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84549FC" w14:textId="3B7FE118" w:rsidR="00D03BFA" w:rsidRPr="00A47E0D" w:rsidRDefault="008A2F41" w:rsidP="00DF4CA3">
      <w:pPr>
        <w:spacing w:after="0" w:line="276" w:lineRule="auto"/>
        <w:jc w:val="center"/>
        <w:rPr>
          <w:rFonts w:ascii="Times New Roman" w:eastAsia="Times New Roman" w:hAnsi="Times New Roman" w:cs="Times New Roman"/>
          <w:b/>
          <w:sz w:val="20"/>
          <w:szCs w:val="20"/>
          <w:rPrChange w:id="0" w:author="Bilguun Nyamdorj" w:date="2024-08-13T15:07:00Z" w16du:dateUtc="2024-08-13T07:07:00Z">
            <w:rPr>
              <w:rFonts w:ascii="Times New Roman" w:eastAsia="Times New Roman" w:hAnsi="Times New Roman" w:cs="Times New Roman"/>
              <w:b/>
              <w:sz w:val="24"/>
              <w:szCs w:val="24"/>
            </w:rPr>
          </w:rPrChange>
        </w:rPr>
      </w:pPr>
      <w:ins w:id="1" w:author="MDSK" w:date="2024-08-13T11:33:00Z" w16du:dateUtc="2024-08-13T03:33:00Z">
        <w:r w:rsidRPr="007C3D3E">
          <w:rPr>
            <w:rFonts w:ascii="Times New Roman" w:eastAsia="Times New Roman" w:hAnsi="Times New Roman" w:cs="Times New Roman"/>
            <w:b/>
            <w:sz w:val="20"/>
            <w:szCs w:val="20"/>
          </w:rPr>
          <w:t xml:space="preserve">ГАДААД ВАЛЮТЫН АРИЛЖАА ЭРХЛЭХ </w:t>
        </w:r>
      </w:ins>
      <w:r w:rsidR="006E640B" w:rsidRPr="00A47E0D">
        <w:rPr>
          <w:rFonts w:ascii="Times New Roman" w:eastAsia="Times New Roman" w:hAnsi="Times New Roman" w:cs="Times New Roman"/>
          <w:b/>
          <w:sz w:val="20"/>
          <w:szCs w:val="20"/>
          <w:rPrChange w:id="2" w:author="Bilguun Nyamdorj" w:date="2024-08-13T15:07:00Z" w16du:dateUtc="2024-08-13T07:07:00Z">
            <w:rPr>
              <w:rFonts w:ascii="Times New Roman" w:eastAsia="Times New Roman" w:hAnsi="Times New Roman" w:cs="Times New Roman"/>
              <w:b/>
              <w:sz w:val="24"/>
              <w:szCs w:val="24"/>
            </w:rPr>
          </w:rPrChange>
        </w:rPr>
        <w:t>БАНК БУС САНХҮҮГИЙН</w:t>
      </w:r>
      <w:r w:rsidR="00121FAE" w:rsidRPr="00A47E0D">
        <w:rPr>
          <w:rFonts w:ascii="Times New Roman" w:eastAsia="Times New Roman" w:hAnsi="Times New Roman" w:cs="Times New Roman"/>
          <w:b/>
          <w:sz w:val="20"/>
          <w:szCs w:val="20"/>
          <w:rPrChange w:id="3" w:author="Bilguun Nyamdorj" w:date="2024-08-13T15:07:00Z" w16du:dateUtc="2024-08-13T07:07:00Z">
            <w:rPr>
              <w:rFonts w:ascii="Times New Roman" w:eastAsia="Times New Roman" w:hAnsi="Times New Roman" w:cs="Times New Roman"/>
              <w:b/>
              <w:sz w:val="24"/>
              <w:szCs w:val="24"/>
            </w:rPr>
          </w:rPrChange>
        </w:rPr>
        <w:t xml:space="preserve"> БАЙГУУЛЛАГА</w:t>
      </w:r>
      <w:r w:rsidR="006E640B" w:rsidRPr="00A47E0D">
        <w:rPr>
          <w:rFonts w:ascii="Times New Roman" w:eastAsia="Times New Roman" w:hAnsi="Times New Roman" w:cs="Times New Roman"/>
          <w:b/>
          <w:sz w:val="20"/>
          <w:szCs w:val="20"/>
          <w:rPrChange w:id="4" w:author="Bilguun Nyamdorj" w:date="2024-08-13T15:07:00Z" w16du:dateUtc="2024-08-13T07:07:00Z">
            <w:rPr>
              <w:rFonts w:ascii="Times New Roman" w:eastAsia="Times New Roman" w:hAnsi="Times New Roman" w:cs="Times New Roman"/>
              <w:b/>
              <w:sz w:val="24"/>
              <w:szCs w:val="24"/>
            </w:rPr>
          </w:rPrChange>
        </w:rPr>
        <w:t xml:space="preserve"> БАЙГУУЛАХ </w:t>
      </w:r>
      <w:r w:rsidR="00121FAE" w:rsidRPr="00A47E0D">
        <w:rPr>
          <w:rFonts w:ascii="Times New Roman" w:eastAsia="Times New Roman" w:hAnsi="Times New Roman" w:cs="Times New Roman"/>
          <w:b/>
          <w:sz w:val="20"/>
          <w:szCs w:val="20"/>
          <w:rPrChange w:id="5" w:author="Bilguun Nyamdorj" w:date="2024-08-13T15:07:00Z" w16du:dateUtc="2024-08-13T07:07:00Z">
            <w:rPr>
              <w:rFonts w:ascii="Times New Roman" w:eastAsia="Times New Roman" w:hAnsi="Times New Roman" w:cs="Times New Roman"/>
              <w:b/>
              <w:sz w:val="24"/>
              <w:szCs w:val="24"/>
            </w:rPr>
          </w:rPrChange>
        </w:rPr>
        <w:t>ТАЛААР</w:t>
      </w:r>
    </w:p>
    <w:p w14:paraId="5534266E" w14:textId="3403A81A" w:rsidR="00D03BFA" w:rsidRPr="00A47E0D" w:rsidDel="008A2F41" w:rsidRDefault="007070F2" w:rsidP="007070F2">
      <w:pPr>
        <w:jc w:val="center"/>
        <w:rPr>
          <w:del w:id="6" w:author="MDSK" w:date="2024-08-13T11:32:00Z" w16du:dateUtc="2024-08-13T03:32:00Z"/>
          <w:rFonts w:ascii="Times New Roman" w:hAnsi="Times New Roman" w:cs="Times New Roman"/>
          <w:i/>
          <w:iCs/>
          <w:sz w:val="20"/>
          <w:szCs w:val="20"/>
          <w:rPrChange w:id="7" w:author="Bilguun Nyamdorj" w:date="2024-08-13T15:07:00Z" w16du:dateUtc="2024-08-13T07:07:00Z">
            <w:rPr>
              <w:del w:id="8" w:author="MDSK" w:date="2024-08-13T11:32:00Z" w16du:dateUtc="2024-08-13T03:32:00Z"/>
              <w:rFonts w:ascii="Times New Roman" w:hAnsi="Times New Roman" w:cs="Times New Roman"/>
              <w:i/>
              <w:iCs/>
            </w:rPr>
          </w:rPrChange>
        </w:rPr>
      </w:pPr>
      <w:del w:id="9" w:author="MDSK" w:date="2024-08-13T11:32:00Z" w16du:dateUtc="2024-08-13T03:32:00Z">
        <w:r w:rsidRPr="00A47E0D" w:rsidDel="008A2F41">
          <w:rPr>
            <w:rFonts w:ascii="Times New Roman" w:hAnsi="Times New Roman" w:cs="Times New Roman"/>
            <w:i/>
            <w:iCs/>
            <w:sz w:val="20"/>
            <w:szCs w:val="20"/>
            <w:rPrChange w:id="10" w:author="Bilguun Nyamdorj" w:date="2024-08-13T15:07:00Z" w16du:dateUtc="2024-08-13T07:07:00Z">
              <w:rPr>
                <w:rFonts w:ascii="Times New Roman" w:hAnsi="Times New Roman" w:cs="Times New Roman"/>
                <w:i/>
                <w:iCs/>
              </w:rPr>
            </w:rPrChange>
          </w:rPr>
          <w:delText>(Гадаад валютын арилжаа эрхлэх)</w:delText>
        </w:r>
      </w:del>
    </w:p>
    <w:p w14:paraId="4AFC838B" w14:textId="77777777" w:rsidR="007070F2" w:rsidRPr="00A47E0D" w:rsidRDefault="007070F2" w:rsidP="004F6BF1">
      <w:pPr>
        <w:jc w:val="center"/>
        <w:rPr>
          <w:rFonts w:ascii="Times New Roman" w:hAnsi="Times New Roman" w:cs="Times New Roman"/>
          <w:i/>
          <w:iCs/>
          <w:sz w:val="20"/>
          <w:szCs w:val="20"/>
          <w:rPrChange w:id="11" w:author="Bilguun Nyamdorj" w:date="2024-08-13T15:07:00Z" w16du:dateUtc="2024-08-13T07:07:00Z">
            <w:rPr>
              <w:rFonts w:ascii="Times New Roman" w:hAnsi="Times New Roman" w:cs="Times New Roman"/>
              <w:i/>
              <w:iCs/>
            </w:rPr>
          </w:rPrChange>
        </w:rPr>
      </w:pPr>
    </w:p>
    <w:tbl>
      <w:tblPr>
        <w:tblW w:w="102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587"/>
        <w:gridCol w:w="7650"/>
        <w:tblGridChange w:id="12">
          <w:tblGrid>
            <w:gridCol w:w="1260"/>
            <w:gridCol w:w="1327"/>
            <w:gridCol w:w="1260"/>
            <w:gridCol w:w="6390"/>
            <w:gridCol w:w="1260"/>
          </w:tblGrid>
        </w:tblGridChange>
      </w:tblGrid>
      <w:tr w:rsidR="00E52A3F" w:rsidRPr="00A47E0D" w14:paraId="64A64547" w14:textId="77777777" w:rsidTr="002B06A6">
        <w:tc>
          <w:tcPr>
            <w:tcW w:w="10237" w:type="dxa"/>
            <w:gridSpan w:val="2"/>
            <w:shd w:val="clear" w:color="auto" w:fill="D9D9D9" w:themeFill="background1" w:themeFillShade="D9"/>
          </w:tcPr>
          <w:p w14:paraId="1087E22E" w14:textId="7B327B40" w:rsidR="00EC64FD" w:rsidRPr="00A47E0D" w:rsidRDefault="00E2698E" w:rsidP="005239ED">
            <w:pPr>
              <w:jc w:val="both"/>
              <w:rPr>
                <w:rFonts w:ascii="Times New Roman" w:eastAsia="Times New Roman" w:hAnsi="Times New Roman" w:cs="Times New Roman"/>
                <w:bCs/>
                <w:noProof/>
                <w:sz w:val="20"/>
                <w:szCs w:val="20"/>
              </w:rPr>
            </w:pPr>
            <w:r w:rsidRPr="00A47E0D">
              <w:rPr>
                <w:rFonts w:ascii="Times New Roman" w:eastAsia="Times New Roman" w:hAnsi="Times New Roman" w:cs="Times New Roman"/>
                <w:bCs/>
                <w:noProof/>
                <w:sz w:val="20"/>
                <w:szCs w:val="20"/>
              </w:rPr>
              <w:t>“</w:t>
            </w:r>
            <w:r w:rsidR="00EC64FD" w:rsidRPr="00A47E0D">
              <w:rPr>
                <w:rFonts w:ascii="Times New Roman" w:eastAsia="Times New Roman" w:hAnsi="Times New Roman" w:cs="Times New Roman"/>
                <w:bCs/>
                <w:noProof/>
                <w:sz w:val="20"/>
                <w:szCs w:val="20"/>
              </w:rPr>
              <w:t>Өмгөөллийн ЭмДиЭс энд Хаанлекс</w:t>
            </w:r>
            <w:r w:rsidRPr="00A47E0D">
              <w:rPr>
                <w:rFonts w:ascii="Times New Roman" w:eastAsia="Times New Roman" w:hAnsi="Times New Roman" w:cs="Times New Roman"/>
                <w:bCs/>
                <w:noProof/>
                <w:sz w:val="20"/>
                <w:szCs w:val="20"/>
              </w:rPr>
              <w:t>”</w:t>
            </w:r>
            <w:r w:rsidR="00EC64FD" w:rsidRPr="00A47E0D">
              <w:rPr>
                <w:rFonts w:ascii="Times New Roman" w:eastAsia="Times New Roman" w:hAnsi="Times New Roman" w:cs="Times New Roman"/>
                <w:bCs/>
                <w:noProof/>
                <w:sz w:val="20"/>
                <w:szCs w:val="20"/>
              </w:rPr>
              <w:t xml:space="preserve"> ХХН (цаашид “</w:t>
            </w:r>
            <w:r w:rsidR="00EC64FD" w:rsidRPr="00A47E0D">
              <w:rPr>
                <w:rFonts w:ascii="Times New Roman" w:eastAsia="Times New Roman" w:hAnsi="Times New Roman" w:cs="Times New Roman"/>
                <w:b/>
                <w:noProof/>
                <w:sz w:val="20"/>
                <w:szCs w:val="20"/>
              </w:rPr>
              <w:t>МДСХ</w:t>
            </w:r>
            <w:r w:rsidR="00EC64FD" w:rsidRPr="00A47E0D">
              <w:rPr>
                <w:rFonts w:ascii="Times New Roman" w:eastAsia="Times New Roman" w:hAnsi="Times New Roman" w:cs="Times New Roman"/>
                <w:bCs/>
                <w:noProof/>
                <w:sz w:val="20"/>
                <w:szCs w:val="20"/>
              </w:rPr>
              <w:t xml:space="preserve">”) нь </w:t>
            </w:r>
            <w:r w:rsidR="00E13EB9" w:rsidRPr="00A47E0D">
              <w:rPr>
                <w:rFonts w:ascii="Times New Roman" w:eastAsia="Times New Roman" w:hAnsi="Times New Roman" w:cs="Times New Roman"/>
                <w:bCs/>
                <w:noProof/>
                <w:sz w:val="20"/>
                <w:szCs w:val="20"/>
              </w:rPr>
              <w:t>б</w:t>
            </w:r>
            <w:r w:rsidR="00EC64FD" w:rsidRPr="00A47E0D">
              <w:rPr>
                <w:rFonts w:ascii="Times New Roman" w:eastAsia="Times New Roman" w:hAnsi="Times New Roman" w:cs="Times New Roman"/>
                <w:bCs/>
                <w:noProof/>
                <w:sz w:val="20"/>
                <w:szCs w:val="20"/>
              </w:rPr>
              <w:t>анк бус санхүүгийн байгууллага</w:t>
            </w:r>
            <w:r w:rsidR="009213D0" w:rsidRPr="00A47E0D">
              <w:rPr>
                <w:rFonts w:ascii="Times New Roman" w:eastAsia="Times New Roman" w:hAnsi="Times New Roman" w:cs="Times New Roman"/>
                <w:bCs/>
                <w:noProof/>
                <w:sz w:val="20"/>
                <w:szCs w:val="20"/>
              </w:rPr>
              <w:t xml:space="preserve"> </w:t>
            </w:r>
            <w:r w:rsidR="00EC64FD" w:rsidRPr="00A47E0D">
              <w:rPr>
                <w:rFonts w:ascii="Times New Roman" w:eastAsia="Times New Roman" w:hAnsi="Times New Roman" w:cs="Times New Roman"/>
                <w:bCs/>
                <w:noProof/>
                <w:sz w:val="20"/>
                <w:szCs w:val="20"/>
              </w:rPr>
              <w:t>байгуулахад хууль зүйн зөвлөх үйлчилгээ үзүүлэн ажилладаг бөгөөд энэ төрлийн үйлчилгээг сонирхогч иргэн, хуулийн этгээдэд зориулан энэхүү мэдээллийг бэлтгэн хүргэж байна.</w:t>
            </w:r>
          </w:p>
          <w:p w14:paraId="1A4F0602" w14:textId="37FB2195" w:rsidR="00E52A3F" w:rsidRPr="00A47E0D" w:rsidRDefault="00E52A3F" w:rsidP="005239ED">
            <w:pPr>
              <w:jc w:val="both"/>
              <w:rPr>
                <w:rFonts w:ascii="Times New Roman" w:eastAsia="Times New Roman" w:hAnsi="Times New Roman" w:cs="Times New Roman"/>
                <w:bCs/>
                <w:noProof/>
                <w:sz w:val="20"/>
                <w:szCs w:val="20"/>
              </w:rPr>
            </w:pPr>
            <w:r w:rsidRPr="00A47E0D">
              <w:rPr>
                <w:rFonts w:ascii="Times New Roman" w:eastAsia="Times New Roman" w:hAnsi="Times New Roman" w:cs="Times New Roman"/>
                <w:bCs/>
                <w:noProof/>
                <w:sz w:val="20"/>
                <w:szCs w:val="20"/>
              </w:rPr>
              <w:t>Монгол Улсад байгуулагдаж, үйл ажиллагаа явуулах Банк бус санхүүгийн байгууллага (цаашид “</w:t>
            </w:r>
            <w:r w:rsidRPr="00A47E0D">
              <w:rPr>
                <w:rFonts w:ascii="Times New Roman" w:eastAsia="Times New Roman" w:hAnsi="Times New Roman" w:cs="Times New Roman"/>
                <w:b/>
                <w:noProof/>
                <w:sz w:val="20"/>
                <w:szCs w:val="20"/>
                <w:rPrChange w:id="13" w:author="Bilguun Nyamdorj" w:date="2024-08-13T15:07:00Z" w16du:dateUtc="2024-08-13T07:07:00Z">
                  <w:rPr>
                    <w:rFonts w:ascii="Times New Roman" w:eastAsia="Times New Roman" w:hAnsi="Times New Roman" w:cs="Times New Roman"/>
                    <w:bCs/>
                    <w:noProof/>
                    <w:sz w:val="20"/>
                    <w:szCs w:val="20"/>
                  </w:rPr>
                </w:rPrChange>
              </w:rPr>
              <w:t>ББСБ</w:t>
            </w:r>
            <w:r w:rsidRPr="00A47E0D">
              <w:rPr>
                <w:rFonts w:ascii="Times New Roman" w:eastAsia="Times New Roman" w:hAnsi="Times New Roman" w:cs="Times New Roman"/>
                <w:bCs/>
                <w:noProof/>
                <w:sz w:val="20"/>
                <w:szCs w:val="20"/>
              </w:rPr>
              <w:t>” гэх) нь Компанийн тухай, Хөрөнгө оруулалтын тухай, Банк бус санхүүгийн үйл ажиллагааны тухай, Хуулийн этгээдийн улсын бүртгэлийн тухай</w:t>
            </w:r>
            <w:del w:id="14" w:author="MDS&amp;KhanLex" w:date="2024-08-07T13:21:00Z" w16du:dateUtc="2024-08-07T05:21:00Z">
              <w:r w:rsidRPr="00A47E0D" w:rsidDel="00A00BC6">
                <w:rPr>
                  <w:rFonts w:ascii="Times New Roman" w:eastAsia="Times New Roman" w:hAnsi="Times New Roman" w:cs="Times New Roman"/>
                  <w:bCs/>
                  <w:noProof/>
                  <w:sz w:val="20"/>
                  <w:szCs w:val="20"/>
                </w:rPr>
                <w:delText xml:space="preserve"> </w:delText>
              </w:r>
            </w:del>
            <w:del w:id="15" w:author="MDS&amp;KhanLex" w:date="2024-08-07T13:20:00Z" w16du:dateUtc="2024-08-07T05:20:00Z">
              <w:r w:rsidRPr="00A47E0D" w:rsidDel="00A00BC6">
                <w:rPr>
                  <w:rFonts w:ascii="Times New Roman" w:eastAsia="Times New Roman" w:hAnsi="Times New Roman" w:cs="Times New Roman"/>
                  <w:bCs/>
                  <w:noProof/>
                  <w:sz w:val="20"/>
                  <w:szCs w:val="20"/>
                </w:rPr>
                <w:delText>хууль</w:delText>
              </w:r>
            </w:del>
            <w:r w:rsidRPr="00A47E0D">
              <w:rPr>
                <w:rFonts w:ascii="Times New Roman" w:eastAsia="Times New Roman" w:hAnsi="Times New Roman" w:cs="Times New Roman"/>
                <w:bCs/>
                <w:noProof/>
                <w:sz w:val="20"/>
                <w:szCs w:val="20"/>
              </w:rPr>
              <w:t>,</w:t>
            </w:r>
            <w:ins w:id="16" w:author="MDS&amp;KhanLex" w:date="2024-08-07T10:22:00Z" w16du:dateUtc="2024-08-07T02:22:00Z">
              <w:r w:rsidR="003115A5" w:rsidRPr="00A47E0D">
                <w:rPr>
                  <w:rFonts w:ascii="Times New Roman" w:eastAsia="Times New Roman" w:hAnsi="Times New Roman" w:cs="Times New Roman"/>
                  <w:bCs/>
                  <w:noProof/>
                  <w:sz w:val="20"/>
                  <w:szCs w:val="20"/>
                </w:rPr>
                <w:t xml:space="preserve"> Зөвшөөрлийн тухай хууль,</w:t>
              </w:r>
            </w:ins>
            <w:r w:rsidRPr="00A47E0D">
              <w:rPr>
                <w:rFonts w:ascii="Times New Roman" w:eastAsia="Times New Roman" w:hAnsi="Times New Roman" w:cs="Times New Roman"/>
                <w:bCs/>
                <w:noProof/>
                <w:sz w:val="20"/>
                <w:szCs w:val="20"/>
              </w:rPr>
              <w:t xml:space="preserve"> Санхүүгийн зохицуулах хороо ( цаашид “</w:t>
            </w:r>
            <w:r w:rsidRPr="00A47E0D">
              <w:rPr>
                <w:rFonts w:ascii="Times New Roman" w:eastAsia="Times New Roman" w:hAnsi="Times New Roman" w:cs="Times New Roman"/>
                <w:b/>
                <w:noProof/>
                <w:sz w:val="20"/>
                <w:szCs w:val="20"/>
                <w:rPrChange w:id="17" w:author="Bilguun Nyamdorj" w:date="2024-08-13T15:07:00Z" w16du:dateUtc="2024-08-13T07:07:00Z">
                  <w:rPr>
                    <w:rFonts w:ascii="Times New Roman" w:eastAsia="Times New Roman" w:hAnsi="Times New Roman" w:cs="Times New Roman"/>
                    <w:bCs/>
                    <w:noProof/>
                    <w:sz w:val="20"/>
                    <w:szCs w:val="20"/>
                  </w:rPr>
                </w:rPrChange>
              </w:rPr>
              <w:t>СЗХ</w:t>
            </w:r>
            <w:r w:rsidRPr="00A47E0D">
              <w:rPr>
                <w:rFonts w:ascii="Times New Roman" w:eastAsia="Times New Roman" w:hAnsi="Times New Roman" w:cs="Times New Roman"/>
                <w:bCs/>
                <w:noProof/>
                <w:sz w:val="20"/>
                <w:szCs w:val="20"/>
              </w:rPr>
              <w:t xml:space="preserve">”, эсхүл </w:t>
            </w:r>
            <w:r w:rsidRPr="00A47E0D">
              <w:rPr>
                <w:rFonts w:ascii="Times New Roman" w:eastAsia="Times New Roman" w:hAnsi="Times New Roman" w:cs="Times New Roman"/>
                <w:b/>
                <w:noProof/>
                <w:sz w:val="20"/>
                <w:szCs w:val="20"/>
                <w:rPrChange w:id="18" w:author="Bilguun Nyamdorj" w:date="2024-08-13T15:07:00Z" w16du:dateUtc="2024-08-13T07:07:00Z">
                  <w:rPr>
                    <w:rFonts w:ascii="Times New Roman" w:eastAsia="Times New Roman" w:hAnsi="Times New Roman" w:cs="Times New Roman"/>
                    <w:bCs/>
                    <w:noProof/>
                    <w:sz w:val="20"/>
                    <w:szCs w:val="20"/>
                  </w:rPr>
                </w:rPrChange>
              </w:rPr>
              <w:t>“Хороо</w:t>
            </w:r>
            <w:r w:rsidRPr="00A47E0D">
              <w:rPr>
                <w:rFonts w:ascii="Times New Roman" w:eastAsia="Times New Roman" w:hAnsi="Times New Roman" w:cs="Times New Roman"/>
                <w:bCs/>
                <w:noProof/>
                <w:sz w:val="20"/>
                <w:szCs w:val="20"/>
              </w:rPr>
              <w:t>” гэх)-ноос баталсан дүрэм, журмууд болон холбогдох бусад хууль тогтоомжийг мөрдөнө.</w:t>
            </w:r>
          </w:p>
        </w:tc>
      </w:tr>
      <w:tr w:rsidR="00E52A3F" w:rsidRPr="00A47E0D" w14:paraId="35EE9E07" w14:textId="77777777" w:rsidTr="002B06A6">
        <w:tc>
          <w:tcPr>
            <w:tcW w:w="10237" w:type="dxa"/>
            <w:gridSpan w:val="2"/>
            <w:shd w:val="clear" w:color="auto" w:fill="FFFFFF" w:themeFill="background1"/>
          </w:tcPr>
          <w:p w14:paraId="59BCAABB" w14:textId="77777777" w:rsidR="00E52A3F" w:rsidRPr="00A47E0D" w:rsidRDefault="00E52A3F" w:rsidP="005239ED">
            <w:pPr>
              <w:jc w:val="both"/>
              <w:rPr>
                <w:rFonts w:ascii="Times New Roman" w:eastAsia="Times New Roman" w:hAnsi="Times New Roman" w:cs="Times New Roman"/>
                <w:bCs/>
                <w:noProof/>
                <w:sz w:val="20"/>
                <w:szCs w:val="20"/>
              </w:rPr>
            </w:pPr>
          </w:p>
        </w:tc>
      </w:tr>
      <w:tr w:rsidR="00E52A3F" w:rsidRPr="00A47E0D" w14:paraId="629A10CD" w14:textId="77777777" w:rsidTr="005239ED">
        <w:tc>
          <w:tcPr>
            <w:tcW w:w="10237" w:type="dxa"/>
            <w:gridSpan w:val="2"/>
            <w:shd w:val="clear" w:color="auto" w:fill="DDD9C3" w:themeFill="background2" w:themeFillShade="E6"/>
          </w:tcPr>
          <w:p w14:paraId="1E314112" w14:textId="51345210" w:rsidR="00E52A3F" w:rsidRPr="00A47E0D" w:rsidRDefault="00E52A3F" w:rsidP="005239ED">
            <w:pPr>
              <w:jc w:val="both"/>
              <w:rPr>
                <w:rFonts w:ascii="Times New Roman" w:eastAsia="Times New Roman" w:hAnsi="Times New Roman" w:cs="Times New Roman"/>
                <w:bCs/>
                <w:noProof/>
                <w:sz w:val="20"/>
                <w:szCs w:val="20"/>
              </w:rPr>
            </w:pPr>
            <w:r w:rsidRPr="00A47E0D">
              <w:rPr>
                <w:rFonts w:ascii="Times New Roman" w:eastAsia="Times New Roman" w:hAnsi="Times New Roman" w:cs="Times New Roman"/>
                <w:bCs/>
                <w:noProof/>
                <w:sz w:val="20"/>
                <w:szCs w:val="20"/>
              </w:rPr>
              <w:t>ББСБ байгуулах үйл ажиллагаа 3 үе шатаар хийгдэнэ: (i) Компанийн хуульд заасны дагуу хязгаарлагдмал хариуцлагатай компани (цаашид “</w:t>
            </w:r>
            <w:r w:rsidRPr="00A47E0D">
              <w:rPr>
                <w:rFonts w:ascii="Times New Roman" w:eastAsia="Times New Roman" w:hAnsi="Times New Roman" w:cs="Times New Roman"/>
                <w:b/>
                <w:noProof/>
                <w:sz w:val="20"/>
                <w:szCs w:val="20"/>
                <w:rPrChange w:id="19" w:author="Bilguun Nyamdorj" w:date="2024-08-13T15:07:00Z" w16du:dateUtc="2024-08-13T07:07:00Z">
                  <w:rPr>
                    <w:rFonts w:ascii="Times New Roman" w:eastAsia="Times New Roman" w:hAnsi="Times New Roman" w:cs="Times New Roman"/>
                    <w:bCs/>
                    <w:noProof/>
                    <w:sz w:val="20"/>
                    <w:szCs w:val="20"/>
                  </w:rPr>
                </w:rPrChange>
              </w:rPr>
              <w:t>ХХК</w:t>
            </w:r>
            <w:r w:rsidRPr="00A47E0D">
              <w:rPr>
                <w:rFonts w:ascii="Times New Roman" w:eastAsia="Times New Roman" w:hAnsi="Times New Roman" w:cs="Times New Roman"/>
                <w:bCs/>
                <w:noProof/>
                <w:sz w:val="20"/>
                <w:szCs w:val="20"/>
              </w:rPr>
              <w:t>”</w:t>
            </w:r>
            <w:r w:rsidR="00BE43A8" w:rsidRPr="00A47E0D">
              <w:rPr>
                <w:rFonts w:ascii="Times New Roman" w:eastAsia="Times New Roman" w:hAnsi="Times New Roman" w:cs="Times New Roman"/>
                <w:bCs/>
                <w:noProof/>
                <w:sz w:val="20"/>
                <w:szCs w:val="20"/>
              </w:rPr>
              <w:t>, эсхүл “</w:t>
            </w:r>
            <w:r w:rsidR="00BE43A8" w:rsidRPr="00A47E0D">
              <w:rPr>
                <w:rFonts w:ascii="Times New Roman" w:eastAsia="Times New Roman" w:hAnsi="Times New Roman" w:cs="Times New Roman"/>
                <w:b/>
                <w:noProof/>
                <w:sz w:val="20"/>
                <w:szCs w:val="20"/>
                <w:rPrChange w:id="20" w:author="Bilguun Nyamdorj" w:date="2024-08-13T15:07:00Z" w16du:dateUtc="2024-08-13T07:07:00Z">
                  <w:rPr>
                    <w:rFonts w:ascii="Times New Roman" w:eastAsia="Times New Roman" w:hAnsi="Times New Roman" w:cs="Times New Roman"/>
                    <w:bCs/>
                    <w:noProof/>
                    <w:sz w:val="20"/>
                    <w:szCs w:val="20"/>
                  </w:rPr>
                </w:rPrChange>
              </w:rPr>
              <w:t>Компани</w:t>
            </w:r>
            <w:r w:rsidR="00BE43A8" w:rsidRPr="00A47E0D">
              <w:rPr>
                <w:rFonts w:ascii="Times New Roman" w:eastAsia="Times New Roman" w:hAnsi="Times New Roman" w:cs="Times New Roman"/>
                <w:bCs/>
                <w:noProof/>
                <w:sz w:val="20"/>
                <w:szCs w:val="20"/>
              </w:rPr>
              <w:t>”</w:t>
            </w:r>
            <w:r w:rsidRPr="00A47E0D">
              <w:rPr>
                <w:rFonts w:ascii="Times New Roman" w:eastAsia="Times New Roman" w:hAnsi="Times New Roman" w:cs="Times New Roman"/>
                <w:bCs/>
                <w:noProof/>
                <w:sz w:val="20"/>
                <w:szCs w:val="20"/>
              </w:rPr>
              <w:t xml:space="preserve"> гэх) байгуулах (ii) СЗХ-оос Банк бус санхүүгийн үйл ажиллагаа эрхлэх тусгай зөвшөөрөл авах; (iii) Дээрх (ii)-т зааснаар тусгай зөвшөөр</w:t>
            </w:r>
            <w:r w:rsidR="00BE43A8" w:rsidRPr="00A47E0D">
              <w:rPr>
                <w:rFonts w:ascii="Times New Roman" w:eastAsia="Times New Roman" w:hAnsi="Times New Roman" w:cs="Times New Roman"/>
                <w:bCs/>
                <w:noProof/>
                <w:sz w:val="20"/>
                <w:szCs w:val="20"/>
              </w:rPr>
              <w:t>өл авсныг болон компанийн нэр өөрчлөгдсөнийг</w:t>
            </w:r>
            <w:r w:rsidRPr="00A47E0D">
              <w:rPr>
                <w:rFonts w:ascii="Times New Roman" w:eastAsia="Times New Roman" w:hAnsi="Times New Roman" w:cs="Times New Roman"/>
                <w:bCs/>
                <w:noProof/>
                <w:sz w:val="20"/>
                <w:szCs w:val="20"/>
              </w:rPr>
              <w:t xml:space="preserve"> Хуулийн этгээдийн улсын бүртгэлийн газар</w:t>
            </w:r>
            <w:r w:rsidR="00BE43A8" w:rsidRPr="00A47E0D">
              <w:rPr>
                <w:rFonts w:ascii="Times New Roman" w:eastAsia="Times New Roman" w:hAnsi="Times New Roman" w:cs="Times New Roman"/>
                <w:bCs/>
                <w:noProof/>
                <w:sz w:val="20"/>
                <w:szCs w:val="20"/>
              </w:rPr>
              <w:t xml:space="preserve"> </w:t>
            </w:r>
            <w:r w:rsidRPr="00A47E0D">
              <w:rPr>
                <w:rFonts w:ascii="Times New Roman" w:eastAsia="Times New Roman" w:hAnsi="Times New Roman" w:cs="Times New Roman"/>
                <w:bCs/>
                <w:noProof/>
                <w:sz w:val="20"/>
                <w:szCs w:val="20"/>
              </w:rPr>
              <w:t>(цаашид “</w:t>
            </w:r>
            <w:r w:rsidRPr="00A47E0D">
              <w:rPr>
                <w:rFonts w:ascii="Times New Roman" w:eastAsia="Times New Roman" w:hAnsi="Times New Roman" w:cs="Times New Roman"/>
                <w:b/>
                <w:noProof/>
                <w:sz w:val="20"/>
                <w:szCs w:val="20"/>
                <w:rPrChange w:id="21" w:author="Bilguun Nyamdorj" w:date="2024-08-13T15:07:00Z" w16du:dateUtc="2024-08-13T07:07:00Z">
                  <w:rPr>
                    <w:rFonts w:ascii="Times New Roman" w:eastAsia="Times New Roman" w:hAnsi="Times New Roman" w:cs="Times New Roman"/>
                    <w:bCs/>
                    <w:noProof/>
                    <w:sz w:val="20"/>
                    <w:szCs w:val="20"/>
                  </w:rPr>
                </w:rPrChange>
              </w:rPr>
              <w:t>ХЭУБГ</w:t>
            </w:r>
            <w:r w:rsidRPr="00A47E0D">
              <w:rPr>
                <w:rFonts w:ascii="Times New Roman" w:eastAsia="Times New Roman" w:hAnsi="Times New Roman" w:cs="Times New Roman"/>
                <w:bCs/>
                <w:noProof/>
                <w:sz w:val="20"/>
                <w:szCs w:val="20"/>
              </w:rPr>
              <w:t>” гэх)-т бүртгүүлэх.</w:t>
            </w:r>
          </w:p>
        </w:tc>
      </w:tr>
      <w:tr w:rsidR="00E52A3F" w:rsidRPr="00A47E0D" w14:paraId="0B92FAE6" w14:textId="77777777" w:rsidTr="002B06A6">
        <w:tc>
          <w:tcPr>
            <w:tcW w:w="10237" w:type="dxa"/>
            <w:gridSpan w:val="2"/>
          </w:tcPr>
          <w:p w14:paraId="4B836A54" w14:textId="77777777" w:rsidR="00E52A3F" w:rsidRPr="00A47E0D" w:rsidRDefault="00E52A3F" w:rsidP="005239ED">
            <w:pPr>
              <w:jc w:val="both"/>
              <w:rPr>
                <w:rFonts w:ascii="Times New Roman" w:eastAsia="Times New Roman" w:hAnsi="Times New Roman" w:cs="Times New Roman"/>
                <w:bCs/>
                <w:noProof/>
                <w:sz w:val="20"/>
                <w:szCs w:val="20"/>
              </w:rPr>
            </w:pPr>
          </w:p>
        </w:tc>
      </w:tr>
      <w:tr w:rsidR="00E52A3F" w:rsidRPr="00A47E0D" w14:paraId="5A5FC67E" w14:textId="77777777" w:rsidTr="00A00BC6">
        <w:tblPrEx>
          <w:tblW w:w="102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22" w:author="MDS&amp;KhanLex" w:date="2024-08-07T13:22:00Z" w16du:dateUtc="2024-08-07T05:22:00Z">
            <w:tblPrEx>
              <w:tblW w:w="102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1151"/>
          <w:trPrChange w:id="23" w:author="MDS&amp;KhanLex" w:date="2024-08-07T13:22:00Z" w16du:dateUtc="2024-08-07T05:22:00Z">
            <w:trPr>
              <w:gridBefore w:val="1"/>
            </w:trPr>
          </w:trPrChange>
        </w:trPr>
        <w:tc>
          <w:tcPr>
            <w:tcW w:w="10237" w:type="dxa"/>
            <w:gridSpan w:val="2"/>
            <w:shd w:val="clear" w:color="auto" w:fill="DDD9C3" w:themeFill="background2" w:themeFillShade="E6"/>
            <w:tcPrChange w:id="24" w:author="MDS&amp;KhanLex" w:date="2024-08-07T13:22:00Z" w16du:dateUtc="2024-08-07T05:22:00Z">
              <w:tcPr>
                <w:tcW w:w="10237" w:type="dxa"/>
                <w:gridSpan w:val="4"/>
                <w:shd w:val="clear" w:color="auto" w:fill="DDD9C3" w:themeFill="background2" w:themeFillShade="E6"/>
              </w:tcPr>
            </w:tcPrChange>
          </w:tcPr>
          <w:p w14:paraId="20B00FFD" w14:textId="77777777" w:rsidR="00E52A3F" w:rsidRPr="00A47E0D" w:rsidRDefault="00E52A3F" w:rsidP="005239ED">
            <w:pPr>
              <w:jc w:val="both"/>
              <w:rPr>
                <w:rFonts w:ascii="Times New Roman" w:eastAsia="Times New Roman" w:hAnsi="Times New Roman" w:cs="Times New Roman"/>
                <w:b/>
                <w:bCs/>
                <w:noProof/>
                <w:sz w:val="20"/>
                <w:szCs w:val="20"/>
              </w:rPr>
            </w:pPr>
            <w:r w:rsidRPr="00A47E0D">
              <w:rPr>
                <w:rFonts w:ascii="Times New Roman" w:eastAsia="Times New Roman" w:hAnsi="Times New Roman" w:cs="Times New Roman"/>
                <w:b/>
                <w:bCs/>
                <w:noProof/>
                <w:sz w:val="20"/>
                <w:szCs w:val="20"/>
              </w:rPr>
              <w:t>ҮЕ ШАТ 1</w:t>
            </w:r>
          </w:p>
          <w:p w14:paraId="1D622CDC" w14:textId="4906E09F" w:rsidR="00E52A3F" w:rsidRPr="00A47E0D" w:rsidRDefault="00E52A3F" w:rsidP="005239ED">
            <w:pPr>
              <w:jc w:val="both"/>
              <w:rPr>
                <w:rFonts w:ascii="Times New Roman" w:eastAsia="Times New Roman" w:hAnsi="Times New Roman" w:cs="Times New Roman"/>
                <w:b/>
                <w:bCs/>
                <w:noProof/>
                <w:sz w:val="20"/>
                <w:szCs w:val="20"/>
              </w:rPr>
            </w:pPr>
            <w:r w:rsidRPr="00A47E0D">
              <w:rPr>
                <w:rFonts w:ascii="Times New Roman" w:eastAsia="Times New Roman" w:hAnsi="Times New Roman" w:cs="Times New Roman"/>
                <w:b/>
                <w:bCs/>
                <w:noProof/>
                <w:sz w:val="20"/>
                <w:szCs w:val="20"/>
              </w:rPr>
              <w:t>КОМПАНИЙН</w:t>
            </w:r>
            <w:ins w:id="25" w:author="MDS&amp;KhanLex" w:date="2024-08-07T10:22:00Z" w16du:dateUtc="2024-08-07T02:22:00Z">
              <w:r w:rsidR="003115A5" w:rsidRPr="00A47E0D">
                <w:rPr>
                  <w:rFonts w:ascii="Times New Roman" w:eastAsia="Times New Roman" w:hAnsi="Times New Roman" w:cs="Times New Roman"/>
                  <w:b/>
                  <w:bCs/>
                  <w:noProof/>
                  <w:sz w:val="20"/>
                  <w:szCs w:val="20"/>
                </w:rPr>
                <w:t xml:space="preserve"> ТУХАЙ </w:t>
              </w:r>
            </w:ins>
            <w:del w:id="26" w:author="MDS&amp;KhanLex" w:date="2024-08-07T10:22:00Z" w16du:dateUtc="2024-08-07T02:22:00Z">
              <w:r w:rsidR="003115A5" w:rsidRPr="00A47E0D" w:rsidDel="003115A5">
                <w:rPr>
                  <w:rFonts w:ascii="Times New Roman" w:eastAsia="Times New Roman" w:hAnsi="Times New Roman" w:cs="Times New Roman"/>
                  <w:b/>
                  <w:bCs/>
                  <w:noProof/>
                  <w:sz w:val="20"/>
                  <w:szCs w:val="20"/>
                </w:rPr>
                <w:delText xml:space="preserve"> </w:delText>
              </w:r>
            </w:del>
            <w:r w:rsidRPr="00A47E0D">
              <w:rPr>
                <w:rFonts w:ascii="Times New Roman" w:eastAsia="Times New Roman" w:hAnsi="Times New Roman" w:cs="Times New Roman"/>
                <w:b/>
                <w:bCs/>
                <w:noProof/>
                <w:sz w:val="20"/>
                <w:szCs w:val="20"/>
              </w:rPr>
              <w:t>ХУУЛЬД ЗААСНЫ ДАГУУ ХЯЗГААРЛАГДМАЛ ХАРИУЦЛАГАТАЙ КОМПАНИ БАЙГУУЛАХ</w:t>
            </w:r>
          </w:p>
        </w:tc>
      </w:tr>
      <w:tr w:rsidR="00E52A3F" w:rsidRPr="00A47E0D" w14:paraId="10C4F297" w14:textId="77777777" w:rsidTr="002B06A6">
        <w:trPr>
          <w:trHeight w:val="323"/>
        </w:trPr>
        <w:tc>
          <w:tcPr>
            <w:tcW w:w="10237" w:type="dxa"/>
            <w:gridSpan w:val="2"/>
          </w:tcPr>
          <w:p w14:paraId="274EB00F" w14:textId="415D8247" w:rsidR="00E52A3F" w:rsidRPr="00A47E0D" w:rsidRDefault="00E52A3F" w:rsidP="005239ED">
            <w:pPr>
              <w:jc w:val="both"/>
              <w:rPr>
                <w:rFonts w:ascii="Times New Roman" w:eastAsia="Times New Roman" w:hAnsi="Times New Roman" w:cs="Times New Roman"/>
                <w:noProof/>
                <w:sz w:val="20"/>
                <w:szCs w:val="20"/>
              </w:rPr>
            </w:pPr>
            <w:r w:rsidRPr="00A47E0D">
              <w:rPr>
                <w:rFonts w:ascii="Times New Roman" w:eastAsia="Times New Roman" w:hAnsi="Times New Roman" w:cs="Times New Roman"/>
                <w:noProof/>
                <w:sz w:val="20"/>
                <w:szCs w:val="20"/>
              </w:rPr>
              <w:t>Компани</w:t>
            </w:r>
            <w:r w:rsidR="007070F2" w:rsidRPr="00A47E0D">
              <w:rPr>
                <w:rFonts w:ascii="Times New Roman" w:eastAsia="Times New Roman" w:hAnsi="Times New Roman" w:cs="Times New Roman"/>
                <w:noProof/>
                <w:sz w:val="20"/>
                <w:szCs w:val="20"/>
              </w:rPr>
              <w:t xml:space="preserve"> үүсгэн байгуулах</w:t>
            </w:r>
            <w:r w:rsidRPr="00A47E0D">
              <w:rPr>
                <w:rFonts w:ascii="Times New Roman" w:eastAsia="Times New Roman" w:hAnsi="Times New Roman" w:cs="Times New Roman"/>
                <w:noProof/>
                <w:sz w:val="20"/>
                <w:szCs w:val="20"/>
              </w:rPr>
              <w:t xml:space="preserve"> баримт бичиг боловсруулах, Улсын бүртгэлд бүртгүүлэх шаардлагатай бүх үйл ажиллагаа багтана.</w:t>
            </w:r>
            <w:del w:id="27" w:author="MDSK" w:date="2024-08-13T11:33:00Z" w16du:dateUtc="2024-08-13T03:33:00Z">
              <w:r w:rsidR="007070F2" w:rsidRPr="00A47E0D" w:rsidDel="008A2F41">
                <w:rPr>
                  <w:rFonts w:ascii="Times New Roman" w:eastAsia="Times New Roman" w:hAnsi="Times New Roman" w:cs="Times New Roman"/>
                  <w:noProof/>
                  <w:sz w:val="20"/>
                  <w:szCs w:val="20"/>
                </w:rPr>
                <w:delText xml:space="preserve"> </w:delText>
              </w:r>
              <w:commentRangeStart w:id="28"/>
              <w:r w:rsidR="007070F2" w:rsidRPr="00A47E0D" w:rsidDel="008A2F41">
                <w:rPr>
                  <w:rFonts w:ascii="Times New Roman" w:eastAsia="Times New Roman" w:hAnsi="Times New Roman" w:cs="Times New Roman"/>
                  <w:noProof/>
                  <w:sz w:val="20"/>
                  <w:szCs w:val="20"/>
                  <w:highlight w:val="yellow"/>
                </w:rPr>
                <w:delText>Дэлгэрэнгүй мэдээллийг энд дарж авна уу.</w:delText>
              </w:r>
              <w:commentRangeEnd w:id="28"/>
              <w:r w:rsidR="005C3BA3" w:rsidRPr="00A47E0D" w:rsidDel="008A2F41">
                <w:rPr>
                  <w:rStyle w:val="CommentReference"/>
                  <w:rFonts w:ascii="Times New Roman" w:hAnsi="Times New Roman" w:cs="Times New Roman"/>
                  <w:sz w:val="20"/>
                  <w:szCs w:val="20"/>
                  <w:rPrChange w:id="29" w:author="Bilguun Nyamdorj" w:date="2024-08-13T15:07:00Z" w16du:dateUtc="2024-08-13T07:07:00Z">
                    <w:rPr>
                      <w:rStyle w:val="CommentReference"/>
                    </w:rPr>
                  </w:rPrChange>
                </w:rPr>
                <w:commentReference w:id="28"/>
              </w:r>
            </w:del>
            <w:ins w:id="30" w:author="MDS&amp;KhanLex" w:date="2024-08-07T10:22:00Z" w16du:dateUtc="2024-08-07T02:22:00Z">
              <w:del w:id="31" w:author="MDSK" w:date="2024-08-13T11:33:00Z" w16du:dateUtc="2024-08-13T03:33:00Z">
                <w:r w:rsidR="003115A5" w:rsidRPr="00A47E0D" w:rsidDel="008A2F41">
                  <w:rPr>
                    <w:rFonts w:ascii="Times New Roman" w:eastAsia="Times New Roman" w:hAnsi="Times New Roman" w:cs="Times New Roman"/>
                    <w:noProof/>
                    <w:sz w:val="20"/>
                    <w:szCs w:val="20"/>
                  </w:rPr>
                  <w:delText xml:space="preserve"> </w:delText>
                </w:r>
              </w:del>
            </w:ins>
          </w:p>
        </w:tc>
      </w:tr>
      <w:tr w:rsidR="00E52A3F" w:rsidRPr="00A47E0D" w14:paraId="7DD4810B" w14:textId="77777777" w:rsidTr="005239ED">
        <w:trPr>
          <w:trHeight w:val="323"/>
        </w:trPr>
        <w:tc>
          <w:tcPr>
            <w:tcW w:w="10237" w:type="dxa"/>
            <w:gridSpan w:val="2"/>
            <w:shd w:val="clear" w:color="auto" w:fill="DDD9C3" w:themeFill="background2" w:themeFillShade="E6"/>
          </w:tcPr>
          <w:p w14:paraId="6E9B34BD" w14:textId="77777777" w:rsidR="00E52A3F" w:rsidRPr="00A47E0D" w:rsidRDefault="00E52A3F" w:rsidP="005239ED">
            <w:pPr>
              <w:jc w:val="both"/>
              <w:rPr>
                <w:rFonts w:ascii="Times New Roman" w:eastAsia="Times New Roman" w:hAnsi="Times New Roman" w:cs="Times New Roman"/>
                <w:b/>
                <w:bCs/>
                <w:noProof/>
                <w:sz w:val="20"/>
                <w:szCs w:val="20"/>
              </w:rPr>
            </w:pPr>
            <w:r w:rsidRPr="00A47E0D">
              <w:rPr>
                <w:rFonts w:ascii="Times New Roman" w:eastAsia="Times New Roman" w:hAnsi="Times New Roman" w:cs="Times New Roman"/>
                <w:b/>
                <w:bCs/>
                <w:noProof/>
                <w:sz w:val="20"/>
                <w:szCs w:val="20"/>
              </w:rPr>
              <w:t>ҮЕ ШАТ 2</w:t>
            </w:r>
          </w:p>
          <w:p w14:paraId="5343251B" w14:textId="37491E10" w:rsidR="00E52A3F" w:rsidRPr="00A47E0D" w:rsidRDefault="00E52A3F" w:rsidP="005239ED">
            <w:pPr>
              <w:jc w:val="both"/>
              <w:rPr>
                <w:rFonts w:ascii="Times New Roman" w:eastAsia="Times New Roman" w:hAnsi="Times New Roman" w:cs="Times New Roman"/>
                <w:b/>
                <w:bCs/>
                <w:noProof/>
                <w:sz w:val="20"/>
                <w:szCs w:val="20"/>
              </w:rPr>
            </w:pPr>
            <w:r w:rsidRPr="00A47E0D">
              <w:rPr>
                <w:rFonts w:ascii="Times New Roman" w:eastAsia="Times New Roman" w:hAnsi="Times New Roman" w:cs="Times New Roman"/>
                <w:b/>
                <w:bCs/>
                <w:noProof/>
                <w:sz w:val="20"/>
                <w:szCs w:val="20"/>
              </w:rPr>
              <w:t xml:space="preserve">СЗХ-ООС </w:t>
            </w:r>
            <w:ins w:id="32" w:author="MDS&amp;KhanLex" w:date="2024-08-07T13:24:00Z" w16du:dateUtc="2024-08-07T05:24:00Z">
              <w:r w:rsidR="00A00BC6" w:rsidRPr="00A47E0D">
                <w:rPr>
                  <w:rFonts w:ascii="Times New Roman" w:eastAsia="Times New Roman" w:hAnsi="Times New Roman" w:cs="Times New Roman"/>
                  <w:b/>
                  <w:bCs/>
                  <w:noProof/>
                  <w:sz w:val="20"/>
                  <w:szCs w:val="20"/>
                </w:rPr>
                <w:t xml:space="preserve">ГАДААД ВАЛЮТЫН АРИЛЖАА ЭРХЛЭХ </w:t>
              </w:r>
            </w:ins>
            <w:del w:id="33" w:author="MDS&amp;KhanLex" w:date="2024-08-07T13:24:00Z" w16du:dateUtc="2024-08-07T05:24:00Z">
              <w:r w:rsidRPr="00A47E0D" w:rsidDel="00A00BC6">
                <w:rPr>
                  <w:rFonts w:ascii="Times New Roman" w:eastAsia="Times New Roman" w:hAnsi="Times New Roman" w:cs="Times New Roman"/>
                  <w:b/>
                  <w:bCs/>
                  <w:noProof/>
                  <w:sz w:val="20"/>
                  <w:szCs w:val="20"/>
                </w:rPr>
                <w:delText xml:space="preserve">БАНК БУС САНХҮҮГИЙН ҮЙЛ АЖИЛЛАГАА ЭРХЛЭХ </w:delText>
              </w:r>
            </w:del>
            <w:r w:rsidRPr="00A47E0D">
              <w:rPr>
                <w:rFonts w:ascii="Times New Roman" w:eastAsia="Times New Roman" w:hAnsi="Times New Roman" w:cs="Times New Roman"/>
                <w:b/>
                <w:bCs/>
                <w:noProof/>
                <w:sz w:val="20"/>
                <w:szCs w:val="20"/>
              </w:rPr>
              <w:t>ТУСГАЙ ЗӨВШӨӨРӨЛ АВАХ</w:t>
            </w:r>
          </w:p>
          <w:p w14:paraId="51F34CC2" w14:textId="5A9D7B80" w:rsidR="00E52A3F" w:rsidRPr="00A47E0D" w:rsidRDefault="00BE43A8" w:rsidP="005239ED">
            <w:pPr>
              <w:jc w:val="both"/>
              <w:rPr>
                <w:rFonts w:ascii="Times New Roman" w:eastAsia="Times New Roman" w:hAnsi="Times New Roman" w:cs="Times New Roman"/>
                <w:b/>
                <w:noProof/>
                <w:sz w:val="20"/>
                <w:szCs w:val="20"/>
              </w:rPr>
            </w:pPr>
            <w:r w:rsidRPr="00A47E0D">
              <w:rPr>
                <w:rFonts w:ascii="Times New Roman" w:eastAsia="Times New Roman" w:hAnsi="Times New Roman" w:cs="Times New Roman"/>
                <w:bCs/>
                <w:noProof/>
                <w:sz w:val="20"/>
                <w:szCs w:val="20"/>
              </w:rPr>
              <w:t>Компани</w:t>
            </w:r>
            <w:r w:rsidR="00E52A3F" w:rsidRPr="00A47E0D">
              <w:rPr>
                <w:rFonts w:ascii="Times New Roman" w:eastAsia="Times New Roman" w:hAnsi="Times New Roman" w:cs="Times New Roman"/>
                <w:bCs/>
                <w:noProof/>
                <w:sz w:val="20"/>
                <w:szCs w:val="20"/>
              </w:rPr>
              <w:t xml:space="preserve"> нь СЗХ-оос </w:t>
            </w:r>
            <w:ins w:id="34" w:author="MDS&amp;KhanLex" w:date="2024-08-07T13:25:00Z" w16du:dateUtc="2024-08-07T05:25:00Z">
              <w:r w:rsidR="00A00BC6" w:rsidRPr="00A47E0D">
                <w:rPr>
                  <w:rFonts w:ascii="Times New Roman" w:eastAsia="Times New Roman" w:hAnsi="Times New Roman" w:cs="Times New Roman"/>
                  <w:bCs/>
                  <w:noProof/>
                  <w:sz w:val="20"/>
                  <w:szCs w:val="20"/>
                </w:rPr>
                <w:t xml:space="preserve">гадаад валютын арилжаа эрхлэх </w:t>
              </w:r>
            </w:ins>
            <w:del w:id="35" w:author="MDS&amp;KhanLex" w:date="2024-08-07T13:25:00Z" w16du:dateUtc="2024-08-07T05:25:00Z">
              <w:r w:rsidR="00E52A3F" w:rsidRPr="00A47E0D" w:rsidDel="00A00BC6">
                <w:rPr>
                  <w:rFonts w:ascii="Times New Roman" w:eastAsia="Times New Roman" w:hAnsi="Times New Roman" w:cs="Times New Roman"/>
                  <w:bCs/>
                  <w:noProof/>
                  <w:sz w:val="20"/>
                  <w:szCs w:val="20"/>
                </w:rPr>
                <w:delText xml:space="preserve">Банк бус санхүүгийн үйл ажиллагаа эрхлэх </w:delText>
              </w:r>
            </w:del>
            <w:r w:rsidR="00E52A3F" w:rsidRPr="00A47E0D">
              <w:rPr>
                <w:rFonts w:ascii="Times New Roman" w:eastAsia="Times New Roman" w:hAnsi="Times New Roman" w:cs="Times New Roman"/>
                <w:bCs/>
                <w:noProof/>
                <w:sz w:val="20"/>
                <w:szCs w:val="20"/>
              </w:rPr>
              <w:t xml:space="preserve">тусгай зөвшөөрөл авахын тулд </w:t>
            </w:r>
            <w:r w:rsidRPr="00A47E0D">
              <w:rPr>
                <w:rFonts w:ascii="Times New Roman" w:eastAsia="Times New Roman" w:hAnsi="Times New Roman" w:cs="Times New Roman"/>
                <w:bCs/>
                <w:noProof/>
                <w:sz w:val="20"/>
                <w:szCs w:val="20"/>
              </w:rPr>
              <w:t>холбогдох баримт бичгүүдий</w:t>
            </w:r>
            <w:ins w:id="36" w:author="MDS&amp;KhanLex" w:date="2024-08-07T13:25:00Z" w16du:dateUtc="2024-08-07T05:25:00Z">
              <w:r w:rsidR="00A00BC6" w:rsidRPr="00A47E0D">
                <w:rPr>
                  <w:rFonts w:ascii="Times New Roman" w:eastAsia="Times New Roman" w:hAnsi="Times New Roman" w:cs="Times New Roman"/>
                  <w:bCs/>
                  <w:noProof/>
                  <w:sz w:val="20"/>
                  <w:szCs w:val="20"/>
                </w:rPr>
                <w:t>г</w:t>
              </w:r>
            </w:ins>
            <w:del w:id="37" w:author="MDS&amp;KhanLex" w:date="2024-08-07T13:25:00Z" w16du:dateUtc="2024-08-07T05:25:00Z">
              <w:r w:rsidRPr="00A47E0D" w:rsidDel="00A00BC6">
                <w:rPr>
                  <w:rFonts w:ascii="Times New Roman" w:eastAsia="Times New Roman" w:hAnsi="Times New Roman" w:cs="Times New Roman"/>
                  <w:bCs/>
                  <w:noProof/>
                  <w:sz w:val="20"/>
                  <w:szCs w:val="20"/>
                </w:rPr>
                <w:delText>н</w:delText>
              </w:r>
            </w:del>
            <w:r w:rsidRPr="00A47E0D">
              <w:rPr>
                <w:rFonts w:ascii="Times New Roman" w:eastAsia="Times New Roman" w:hAnsi="Times New Roman" w:cs="Times New Roman"/>
                <w:bCs/>
                <w:noProof/>
                <w:sz w:val="20"/>
                <w:szCs w:val="20"/>
              </w:rPr>
              <w:t xml:space="preserve"> бүрдүүлж, үйл ажиллагаандаа мөрдөх дүрэм, журмуудыг боловсруулан баталж, </w:t>
            </w:r>
            <w:r w:rsidR="001D1FFC" w:rsidRPr="00A47E0D">
              <w:rPr>
                <w:rFonts w:ascii="Times New Roman" w:eastAsia="Times New Roman" w:hAnsi="Times New Roman" w:cs="Times New Roman"/>
                <w:bCs/>
                <w:noProof/>
                <w:sz w:val="20"/>
                <w:szCs w:val="20"/>
              </w:rPr>
              <w:t xml:space="preserve">хууль тогтоомжид заасан </w:t>
            </w:r>
            <w:r w:rsidR="00E52A3F" w:rsidRPr="00A47E0D">
              <w:rPr>
                <w:rFonts w:ascii="Times New Roman" w:eastAsia="Times New Roman" w:hAnsi="Times New Roman" w:cs="Times New Roman"/>
                <w:bCs/>
                <w:noProof/>
                <w:sz w:val="20"/>
                <w:szCs w:val="20"/>
              </w:rPr>
              <w:t>шаардлаг</w:t>
            </w:r>
            <w:r w:rsidR="001D1FFC" w:rsidRPr="00A47E0D">
              <w:rPr>
                <w:rFonts w:ascii="Times New Roman" w:eastAsia="Times New Roman" w:hAnsi="Times New Roman" w:cs="Times New Roman"/>
                <w:bCs/>
                <w:noProof/>
                <w:sz w:val="20"/>
                <w:szCs w:val="20"/>
              </w:rPr>
              <w:t>уудыг бүрэн</w:t>
            </w:r>
            <w:r w:rsidR="00E52A3F" w:rsidRPr="00A47E0D">
              <w:rPr>
                <w:rFonts w:ascii="Times New Roman" w:eastAsia="Times New Roman" w:hAnsi="Times New Roman" w:cs="Times New Roman"/>
                <w:bCs/>
                <w:noProof/>
                <w:sz w:val="20"/>
                <w:szCs w:val="20"/>
              </w:rPr>
              <w:t xml:space="preserve"> хангасан бай</w:t>
            </w:r>
            <w:r w:rsidR="001D1FFC" w:rsidRPr="00A47E0D">
              <w:rPr>
                <w:rFonts w:ascii="Times New Roman" w:eastAsia="Times New Roman" w:hAnsi="Times New Roman" w:cs="Times New Roman"/>
                <w:bCs/>
                <w:noProof/>
                <w:sz w:val="20"/>
                <w:szCs w:val="20"/>
              </w:rPr>
              <w:t>х ёстой</w:t>
            </w:r>
            <w:r w:rsidR="00E52A3F" w:rsidRPr="00A47E0D">
              <w:rPr>
                <w:rFonts w:ascii="Times New Roman" w:eastAsia="Times New Roman" w:hAnsi="Times New Roman" w:cs="Times New Roman"/>
                <w:bCs/>
                <w:noProof/>
                <w:sz w:val="20"/>
                <w:szCs w:val="20"/>
              </w:rPr>
              <w:t xml:space="preserve">. </w:t>
            </w:r>
            <w:r w:rsidR="00E52A3F" w:rsidRPr="00A47E0D">
              <w:rPr>
                <w:rFonts w:ascii="Times New Roman" w:eastAsia="Times New Roman" w:hAnsi="Times New Roman" w:cs="Times New Roman"/>
                <w:bCs/>
                <w:noProof/>
                <w:sz w:val="20"/>
                <w:szCs w:val="20"/>
                <w:rPrChange w:id="38" w:author="Bilguun Nyamdorj" w:date="2024-08-13T15:07:00Z" w16du:dateUtc="2024-08-13T07:07:00Z">
                  <w:rPr>
                    <w:rFonts w:ascii="Times New Roman" w:eastAsia="Times New Roman" w:hAnsi="Times New Roman" w:cs="Times New Roman"/>
                    <w:bCs/>
                    <w:noProof/>
                    <w:sz w:val="20"/>
                    <w:highlight w:val="yellow"/>
                  </w:rPr>
                </w:rPrChange>
              </w:rPr>
              <w:t xml:space="preserve">СЗХ нь тусгай зөвшөөрөл хүссэн өргөдлийг хавсаргах материалын хамт бүрэн </w:t>
            </w:r>
            <w:r w:rsidR="00841673" w:rsidRPr="00A47E0D">
              <w:rPr>
                <w:rFonts w:ascii="Times New Roman" w:eastAsia="Times New Roman" w:hAnsi="Times New Roman" w:cs="Times New Roman"/>
                <w:bCs/>
                <w:noProof/>
                <w:sz w:val="20"/>
                <w:szCs w:val="20"/>
                <w:rPrChange w:id="39" w:author="Bilguun Nyamdorj" w:date="2024-08-13T15:07:00Z" w16du:dateUtc="2024-08-13T07:07:00Z">
                  <w:rPr>
                    <w:rFonts w:ascii="Times New Roman" w:eastAsia="Times New Roman" w:hAnsi="Times New Roman" w:cs="Times New Roman"/>
                    <w:bCs/>
                    <w:noProof/>
                    <w:sz w:val="20"/>
                    <w:highlight w:val="yellow"/>
                  </w:rPr>
                </w:rPrChange>
              </w:rPr>
              <w:t>(</w:t>
            </w:r>
            <w:r w:rsidR="007D2194" w:rsidRPr="00A47E0D">
              <w:rPr>
                <w:rFonts w:ascii="Times New Roman" w:eastAsia="Times New Roman" w:hAnsi="Times New Roman" w:cs="Times New Roman"/>
                <w:bCs/>
                <w:noProof/>
                <w:sz w:val="20"/>
                <w:szCs w:val="20"/>
                <w:rPrChange w:id="40" w:author="Bilguun Nyamdorj" w:date="2024-08-13T15:07:00Z" w16du:dateUtc="2024-08-13T07:07:00Z">
                  <w:rPr>
                    <w:rFonts w:ascii="Times New Roman" w:eastAsia="Times New Roman" w:hAnsi="Times New Roman" w:cs="Times New Roman"/>
                    <w:bCs/>
                    <w:noProof/>
                    <w:sz w:val="20"/>
                    <w:highlight w:val="yellow"/>
                  </w:rPr>
                </w:rPrChange>
              </w:rPr>
              <w:t xml:space="preserve">бүрдэл хянах </w:t>
            </w:r>
            <w:r w:rsidR="00841673" w:rsidRPr="00A47E0D">
              <w:rPr>
                <w:rFonts w:ascii="Times New Roman" w:eastAsia="Times New Roman" w:hAnsi="Times New Roman" w:cs="Times New Roman"/>
                <w:bCs/>
                <w:noProof/>
                <w:sz w:val="20"/>
                <w:szCs w:val="20"/>
                <w:rPrChange w:id="41" w:author="Bilguun Nyamdorj" w:date="2024-08-13T15:07:00Z" w16du:dateUtc="2024-08-13T07:07:00Z">
                  <w:rPr>
                    <w:rFonts w:ascii="Times New Roman" w:eastAsia="Times New Roman" w:hAnsi="Times New Roman" w:cs="Times New Roman"/>
                    <w:bCs/>
                    <w:noProof/>
                    <w:sz w:val="20"/>
                    <w:highlight w:val="yellow"/>
                  </w:rPr>
                </w:rPrChange>
              </w:rPr>
              <w:t xml:space="preserve">ажлын 2 өдөр + 30 хоног) </w:t>
            </w:r>
            <w:r w:rsidR="00E52A3F" w:rsidRPr="00A47E0D">
              <w:rPr>
                <w:rFonts w:ascii="Times New Roman" w:eastAsia="Times New Roman" w:hAnsi="Times New Roman" w:cs="Times New Roman"/>
                <w:bCs/>
                <w:noProof/>
                <w:sz w:val="20"/>
                <w:szCs w:val="20"/>
                <w:rPrChange w:id="42" w:author="Bilguun Nyamdorj" w:date="2024-08-13T15:07:00Z" w16du:dateUtc="2024-08-13T07:07:00Z">
                  <w:rPr>
                    <w:rFonts w:ascii="Times New Roman" w:eastAsia="Times New Roman" w:hAnsi="Times New Roman" w:cs="Times New Roman"/>
                    <w:bCs/>
                    <w:noProof/>
                    <w:sz w:val="20"/>
                    <w:highlight w:val="yellow"/>
                  </w:rPr>
                </w:rPrChange>
              </w:rPr>
              <w:t>гүйцэ</w:t>
            </w:r>
            <w:ins w:id="43" w:author="MDSK" w:date="2024-08-13T11:34:00Z" w16du:dateUtc="2024-08-13T03:34:00Z">
              <w:r w:rsidR="008A2F41" w:rsidRPr="00A47E0D">
                <w:rPr>
                  <w:rFonts w:ascii="Times New Roman" w:eastAsia="Times New Roman" w:hAnsi="Times New Roman" w:cs="Times New Roman"/>
                  <w:bCs/>
                  <w:noProof/>
                  <w:sz w:val="20"/>
                  <w:szCs w:val="20"/>
                </w:rPr>
                <w:t>д</w:t>
              </w:r>
            </w:ins>
            <w:del w:id="44" w:author="MDSK" w:date="2024-08-13T11:34:00Z" w16du:dateUtc="2024-08-13T03:34:00Z">
              <w:r w:rsidR="00E52A3F" w:rsidRPr="00A47E0D" w:rsidDel="008A2F41">
                <w:rPr>
                  <w:rFonts w:ascii="Times New Roman" w:eastAsia="Times New Roman" w:hAnsi="Times New Roman" w:cs="Times New Roman"/>
                  <w:bCs/>
                  <w:noProof/>
                  <w:sz w:val="20"/>
                  <w:szCs w:val="20"/>
                  <w:rPrChange w:id="45" w:author="Bilguun Nyamdorj" w:date="2024-08-13T15:07:00Z" w16du:dateUtc="2024-08-13T07:07:00Z">
                    <w:rPr>
                      <w:rFonts w:ascii="Times New Roman" w:eastAsia="Times New Roman" w:hAnsi="Times New Roman" w:cs="Times New Roman"/>
                      <w:bCs/>
                      <w:noProof/>
                      <w:sz w:val="20"/>
                      <w:highlight w:val="yellow"/>
                    </w:rPr>
                  </w:rPrChange>
                </w:rPr>
                <w:delText>т</w:delText>
              </w:r>
            </w:del>
            <w:r w:rsidR="00E52A3F" w:rsidRPr="00A47E0D">
              <w:rPr>
                <w:rFonts w:ascii="Times New Roman" w:eastAsia="Times New Roman" w:hAnsi="Times New Roman" w:cs="Times New Roman"/>
                <w:bCs/>
                <w:noProof/>
                <w:sz w:val="20"/>
                <w:szCs w:val="20"/>
                <w:rPrChange w:id="46" w:author="Bilguun Nyamdorj" w:date="2024-08-13T15:07:00Z" w16du:dateUtc="2024-08-13T07:07:00Z">
                  <w:rPr>
                    <w:rFonts w:ascii="Times New Roman" w:eastAsia="Times New Roman" w:hAnsi="Times New Roman" w:cs="Times New Roman"/>
                    <w:bCs/>
                    <w:noProof/>
                    <w:sz w:val="20"/>
                    <w:highlight w:val="yellow"/>
                  </w:rPr>
                </w:rPrChange>
              </w:rPr>
              <w:t xml:space="preserve"> гаргаж өгснөөс хойш ажлын</w:t>
            </w:r>
            <w:r w:rsidR="005D5B41" w:rsidRPr="00A47E0D">
              <w:rPr>
                <w:rFonts w:ascii="Times New Roman" w:eastAsia="Times New Roman" w:hAnsi="Times New Roman" w:cs="Times New Roman"/>
                <w:bCs/>
                <w:noProof/>
                <w:sz w:val="20"/>
                <w:szCs w:val="20"/>
                <w:rPrChange w:id="47" w:author="Bilguun Nyamdorj" w:date="2024-08-13T15:07:00Z" w16du:dateUtc="2024-08-13T07:07:00Z">
                  <w:rPr>
                    <w:rFonts w:ascii="Times New Roman" w:eastAsia="Times New Roman" w:hAnsi="Times New Roman" w:cs="Times New Roman"/>
                    <w:bCs/>
                    <w:noProof/>
                    <w:sz w:val="20"/>
                    <w:highlight w:val="yellow"/>
                  </w:rPr>
                </w:rPrChange>
              </w:rPr>
              <w:t xml:space="preserve"> </w:t>
            </w:r>
            <w:r w:rsidR="00841673" w:rsidRPr="00A47E0D">
              <w:rPr>
                <w:rFonts w:ascii="Times New Roman" w:eastAsia="Times New Roman" w:hAnsi="Times New Roman" w:cs="Times New Roman"/>
                <w:bCs/>
                <w:noProof/>
                <w:sz w:val="20"/>
                <w:szCs w:val="20"/>
                <w:rPrChange w:id="48" w:author="Bilguun Nyamdorj" w:date="2024-08-13T15:07:00Z" w16du:dateUtc="2024-08-13T07:07:00Z">
                  <w:rPr>
                    <w:rFonts w:ascii="Times New Roman" w:eastAsia="Times New Roman" w:hAnsi="Times New Roman" w:cs="Times New Roman"/>
                    <w:bCs/>
                    <w:noProof/>
                    <w:sz w:val="20"/>
                    <w:highlight w:val="yellow"/>
                  </w:rPr>
                </w:rPrChange>
              </w:rPr>
              <w:t xml:space="preserve">15 </w:t>
            </w:r>
            <w:r w:rsidR="002557A9" w:rsidRPr="00A47E0D">
              <w:rPr>
                <w:rFonts w:ascii="Times New Roman" w:eastAsia="Times New Roman" w:hAnsi="Times New Roman" w:cs="Times New Roman"/>
                <w:bCs/>
                <w:noProof/>
                <w:sz w:val="20"/>
                <w:szCs w:val="20"/>
                <w:rPrChange w:id="49" w:author="Bilguun Nyamdorj" w:date="2024-08-13T15:07:00Z" w16du:dateUtc="2024-08-13T07:07:00Z">
                  <w:rPr>
                    <w:rFonts w:ascii="Times New Roman" w:eastAsia="Times New Roman" w:hAnsi="Times New Roman" w:cs="Times New Roman"/>
                    <w:bCs/>
                    <w:noProof/>
                    <w:sz w:val="20"/>
                    <w:highlight w:val="yellow"/>
                  </w:rPr>
                </w:rPrChange>
              </w:rPr>
              <w:t>өдөр (</w:t>
            </w:r>
            <w:r w:rsidR="00D27259" w:rsidRPr="00A47E0D">
              <w:rPr>
                <w:rFonts w:ascii="Times New Roman" w:eastAsia="Times New Roman" w:hAnsi="Times New Roman" w:cs="Times New Roman"/>
                <w:bCs/>
                <w:noProof/>
                <w:sz w:val="20"/>
                <w:szCs w:val="20"/>
                <w:rPrChange w:id="50" w:author="Bilguun Nyamdorj" w:date="2024-08-13T15:07:00Z" w16du:dateUtc="2024-08-13T07:07:00Z">
                  <w:rPr>
                    <w:rFonts w:ascii="Times New Roman" w:eastAsia="Times New Roman" w:hAnsi="Times New Roman" w:cs="Times New Roman"/>
                    <w:bCs/>
                    <w:noProof/>
                    <w:sz w:val="20"/>
                    <w:highlight w:val="yellow"/>
                  </w:rPr>
                </w:rPrChange>
              </w:rPr>
              <w:t>10 өдөр нөхцөл шаардлага шалгах + 5 өдөр зөвшөөрөл олгох эсэх шийдвэр гаргах хугацаа</w:t>
            </w:r>
            <w:r w:rsidR="002557A9" w:rsidRPr="00A47E0D">
              <w:rPr>
                <w:rFonts w:ascii="Times New Roman" w:eastAsia="Times New Roman" w:hAnsi="Times New Roman" w:cs="Times New Roman"/>
                <w:bCs/>
                <w:noProof/>
                <w:sz w:val="20"/>
                <w:szCs w:val="20"/>
                <w:rPrChange w:id="51" w:author="Bilguun Nyamdorj" w:date="2024-08-13T15:07:00Z" w16du:dateUtc="2024-08-13T07:07:00Z">
                  <w:rPr>
                    <w:rFonts w:ascii="Times New Roman" w:eastAsia="Times New Roman" w:hAnsi="Times New Roman" w:cs="Times New Roman"/>
                    <w:bCs/>
                    <w:noProof/>
                    <w:sz w:val="20"/>
                    <w:highlight w:val="yellow"/>
                  </w:rPr>
                </w:rPrChange>
              </w:rPr>
              <w:t>)</w:t>
            </w:r>
            <w:r w:rsidR="00D27259" w:rsidRPr="00A47E0D">
              <w:rPr>
                <w:rFonts w:ascii="Times New Roman" w:eastAsia="Times New Roman" w:hAnsi="Times New Roman" w:cs="Times New Roman"/>
                <w:bCs/>
                <w:noProof/>
                <w:sz w:val="20"/>
                <w:szCs w:val="20"/>
                <w:rPrChange w:id="52" w:author="Bilguun Nyamdorj" w:date="2024-08-13T15:07:00Z" w16du:dateUtc="2024-08-13T07:07:00Z">
                  <w:rPr>
                    <w:rFonts w:ascii="Times New Roman" w:eastAsia="Times New Roman" w:hAnsi="Times New Roman" w:cs="Times New Roman"/>
                    <w:bCs/>
                    <w:noProof/>
                    <w:sz w:val="20"/>
                    <w:highlight w:val="yellow"/>
                  </w:rPr>
                </w:rPrChange>
              </w:rPr>
              <w:t xml:space="preserve"> </w:t>
            </w:r>
            <w:r w:rsidR="00E52A3F" w:rsidRPr="00A47E0D">
              <w:rPr>
                <w:rFonts w:ascii="Times New Roman" w:eastAsia="Times New Roman" w:hAnsi="Times New Roman" w:cs="Times New Roman"/>
                <w:bCs/>
                <w:noProof/>
                <w:sz w:val="20"/>
                <w:szCs w:val="20"/>
                <w:rPrChange w:id="53" w:author="Bilguun Nyamdorj" w:date="2024-08-13T15:07:00Z" w16du:dateUtc="2024-08-13T07:07:00Z">
                  <w:rPr>
                    <w:rFonts w:ascii="Times New Roman" w:eastAsia="Times New Roman" w:hAnsi="Times New Roman" w:cs="Times New Roman"/>
                    <w:bCs/>
                    <w:noProof/>
                    <w:sz w:val="20"/>
                    <w:highlight w:val="yellow"/>
                  </w:rPr>
                </w:rPrChange>
              </w:rPr>
              <w:t>дотор зөвшөөрөл олго</w:t>
            </w:r>
            <w:r w:rsidR="005D5B41" w:rsidRPr="00A47E0D">
              <w:rPr>
                <w:rFonts w:ascii="Times New Roman" w:eastAsia="Times New Roman" w:hAnsi="Times New Roman" w:cs="Times New Roman"/>
                <w:bCs/>
                <w:noProof/>
                <w:sz w:val="20"/>
                <w:szCs w:val="20"/>
                <w:rPrChange w:id="54" w:author="Bilguun Nyamdorj" w:date="2024-08-13T15:07:00Z" w16du:dateUtc="2024-08-13T07:07:00Z">
                  <w:rPr>
                    <w:rFonts w:ascii="Times New Roman" w:eastAsia="Times New Roman" w:hAnsi="Times New Roman" w:cs="Times New Roman"/>
                    <w:bCs/>
                    <w:noProof/>
                    <w:sz w:val="20"/>
                    <w:highlight w:val="yellow"/>
                  </w:rPr>
                </w:rPrChange>
              </w:rPr>
              <w:t>х эсэхийг шийдвэрлэ</w:t>
            </w:r>
            <w:r w:rsidR="00841673" w:rsidRPr="00A47E0D">
              <w:rPr>
                <w:rFonts w:ascii="Times New Roman" w:eastAsia="Times New Roman" w:hAnsi="Times New Roman" w:cs="Times New Roman"/>
                <w:bCs/>
                <w:noProof/>
                <w:sz w:val="20"/>
                <w:szCs w:val="20"/>
                <w:rPrChange w:id="55" w:author="Bilguun Nyamdorj" w:date="2024-08-13T15:07:00Z" w16du:dateUtc="2024-08-13T07:07:00Z">
                  <w:rPr>
                    <w:rFonts w:ascii="Times New Roman" w:eastAsia="Times New Roman" w:hAnsi="Times New Roman" w:cs="Times New Roman"/>
                    <w:bCs/>
                    <w:noProof/>
                    <w:sz w:val="20"/>
                    <w:highlight w:val="yellow"/>
                  </w:rPr>
                </w:rPrChange>
              </w:rPr>
              <w:t>нэ</w:t>
            </w:r>
            <w:r w:rsidR="00E52A3F" w:rsidRPr="00A47E0D">
              <w:rPr>
                <w:rFonts w:ascii="Times New Roman" w:eastAsia="Times New Roman" w:hAnsi="Times New Roman" w:cs="Times New Roman"/>
                <w:bCs/>
                <w:noProof/>
                <w:sz w:val="20"/>
                <w:szCs w:val="20"/>
                <w:rPrChange w:id="56" w:author="Bilguun Nyamdorj" w:date="2024-08-13T15:07:00Z" w16du:dateUtc="2024-08-13T07:07:00Z">
                  <w:rPr>
                    <w:rFonts w:ascii="Times New Roman" w:eastAsia="Times New Roman" w:hAnsi="Times New Roman" w:cs="Times New Roman"/>
                    <w:bCs/>
                    <w:noProof/>
                    <w:sz w:val="20"/>
                    <w:highlight w:val="yellow"/>
                  </w:rPr>
                </w:rPrChange>
              </w:rPr>
              <w:t xml:space="preserve">. </w:t>
            </w:r>
            <w:r w:rsidR="007D2194" w:rsidRPr="00A47E0D">
              <w:rPr>
                <w:rFonts w:ascii="Times New Roman" w:eastAsia="Times New Roman" w:hAnsi="Times New Roman" w:cs="Times New Roman"/>
                <w:bCs/>
                <w:noProof/>
                <w:sz w:val="20"/>
                <w:szCs w:val="20"/>
                <w:rPrChange w:id="57" w:author="Bilguun Nyamdorj" w:date="2024-08-13T15:07:00Z" w16du:dateUtc="2024-08-13T07:07:00Z">
                  <w:rPr>
                    <w:rFonts w:ascii="Times New Roman" w:eastAsia="Times New Roman" w:hAnsi="Times New Roman" w:cs="Times New Roman"/>
                    <w:bCs/>
                    <w:noProof/>
                    <w:sz w:val="20"/>
                    <w:highlight w:val="yellow"/>
                  </w:rPr>
                </w:rPrChange>
              </w:rPr>
              <w:t>СЗХ нь төрийн болон мэргэжлийн байгууллагаас дүгнэлт, тодорхойлолт гаргуулах шаардлагатай гэж үзвэл энэ хугацааг нэг удаа ажлын 5 өдрөөр сунгах эрхтэй.</w:t>
            </w:r>
          </w:p>
        </w:tc>
      </w:tr>
      <w:tr w:rsidR="002B06A6" w:rsidRPr="00A47E0D" w14:paraId="13A4FEEE" w14:textId="77777777" w:rsidTr="002B06A6">
        <w:trPr>
          <w:trHeight w:val="323"/>
        </w:trPr>
        <w:tc>
          <w:tcPr>
            <w:tcW w:w="2587" w:type="dxa"/>
            <w:tcBorders>
              <w:right w:val="single" w:sz="4" w:space="0" w:color="auto"/>
            </w:tcBorders>
            <w:vAlign w:val="center"/>
          </w:tcPr>
          <w:p w14:paraId="5C6789A4" w14:textId="76392CBB" w:rsidR="002B06A6" w:rsidRPr="00A47E0D" w:rsidRDefault="004E168C">
            <w:pPr>
              <w:rPr>
                <w:rFonts w:ascii="Times New Roman" w:eastAsia="Times New Roman" w:hAnsi="Times New Roman" w:cs="Times New Roman"/>
                <w:b/>
                <w:bCs/>
                <w:noProof/>
                <w:sz w:val="20"/>
                <w:szCs w:val="20"/>
              </w:rPr>
              <w:pPrChange w:id="58" w:author="MDSK" w:date="2024-08-13T11:37:00Z" w16du:dateUtc="2024-08-13T03:37:00Z">
                <w:pPr>
                  <w:jc w:val="both"/>
                </w:pPr>
              </w:pPrChange>
            </w:pPr>
            <w:r w:rsidRPr="00A47E0D">
              <w:rPr>
                <w:rFonts w:ascii="Times New Roman" w:eastAsia="Times New Roman" w:hAnsi="Times New Roman" w:cs="Times New Roman"/>
                <w:b/>
                <w:bCs/>
                <w:noProof/>
                <w:sz w:val="20"/>
                <w:szCs w:val="20"/>
              </w:rPr>
              <w:t>ҮЙЛЧИЛГЭЭ</w:t>
            </w:r>
          </w:p>
        </w:tc>
        <w:tc>
          <w:tcPr>
            <w:tcW w:w="7650" w:type="dxa"/>
            <w:tcBorders>
              <w:left w:val="single" w:sz="4" w:space="0" w:color="auto"/>
              <w:right w:val="single" w:sz="4" w:space="0" w:color="auto"/>
            </w:tcBorders>
            <w:vAlign w:val="center"/>
          </w:tcPr>
          <w:p w14:paraId="0B184228" w14:textId="5647D371" w:rsidR="002B06A6" w:rsidRPr="00A47E0D" w:rsidRDefault="00D509DE" w:rsidP="005239ED">
            <w:pPr>
              <w:jc w:val="both"/>
              <w:rPr>
                <w:rFonts w:ascii="Times New Roman" w:eastAsia="Times New Roman" w:hAnsi="Times New Roman" w:cs="Times New Roman"/>
                <w:noProof/>
                <w:sz w:val="20"/>
                <w:szCs w:val="20"/>
              </w:rPr>
            </w:pPr>
            <w:r w:rsidRPr="00A47E0D">
              <w:rPr>
                <w:rFonts w:ascii="Times New Roman" w:eastAsia="Times New Roman" w:hAnsi="Times New Roman" w:cs="Times New Roman"/>
                <w:noProof/>
                <w:sz w:val="20"/>
                <w:szCs w:val="20"/>
              </w:rPr>
              <w:t xml:space="preserve">МДСХ-ийн хувьд ББСБ байгуулахад шаардлагатай бүхий л хууль зүйн үйлчилгээг үзүүлэх бөгөөд </w:t>
            </w:r>
            <w:del w:id="59" w:author="MDSK" w:date="2024-08-13T11:36:00Z" w16du:dateUtc="2024-08-13T03:36:00Z">
              <w:r w:rsidRPr="00A47E0D" w:rsidDel="008A2F41">
                <w:rPr>
                  <w:rFonts w:ascii="Times New Roman" w:eastAsia="Times New Roman" w:hAnsi="Times New Roman" w:cs="Times New Roman"/>
                  <w:noProof/>
                  <w:sz w:val="20"/>
                  <w:szCs w:val="20"/>
                </w:rPr>
                <w:delText xml:space="preserve">энэ </w:delText>
              </w:r>
            </w:del>
            <w:ins w:id="60" w:author="MDSK" w:date="2024-08-13T11:36:00Z" w16du:dateUtc="2024-08-13T03:36:00Z">
              <w:r w:rsidR="008A2F41" w:rsidRPr="00A47E0D">
                <w:rPr>
                  <w:rFonts w:ascii="Times New Roman" w:eastAsia="Times New Roman" w:hAnsi="Times New Roman" w:cs="Times New Roman"/>
                  <w:noProof/>
                  <w:sz w:val="20"/>
                  <w:szCs w:val="20"/>
                </w:rPr>
                <w:t xml:space="preserve">доорх </w:t>
              </w:r>
            </w:ins>
            <w:r w:rsidRPr="00A47E0D">
              <w:rPr>
                <w:rFonts w:ascii="Times New Roman" w:eastAsia="Times New Roman" w:hAnsi="Times New Roman" w:cs="Times New Roman"/>
                <w:noProof/>
                <w:sz w:val="20"/>
                <w:szCs w:val="20"/>
              </w:rPr>
              <w:t>хэсэгт ББСБ байгуулахад гол хамаарал бүхий үйл ажиллагаа, үйлчилгээг дурдсан болно.</w:t>
            </w:r>
          </w:p>
        </w:tc>
      </w:tr>
      <w:tr w:rsidR="008F3E80" w:rsidRPr="00A47E0D" w14:paraId="2B6A6AB0" w14:textId="77777777" w:rsidTr="00D8435D">
        <w:tblPrEx>
          <w:tblW w:w="102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61" w:author="MDS&amp;KhanLex" w:date="2024-08-07T11:26:00Z" w16du:dateUtc="2024-08-07T03:26:00Z">
            <w:tblPrEx>
              <w:tblW w:w="102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764"/>
          <w:ins w:id="62" w:author="MDS&amp;KhanLex" w:date="2024-08-07T10:56:00Z"/>
          <w:trPrChange w:id="63" w:author="MDS&amp;KhanLex" w:date="2024-08-07T11:26:00Z" w16du:dateUtc="2024-08-07T03:26:00Z">
            <w:trPr>
              <w:gridBefore w:val="1"/>
              <w:trHeight w:val="323"/>
            </w:trPr>
          </w:trPrChange>
        </w:trPr>
        <w:tc>
          <w:tcPr>
            <w:tcW w:w="2587" w:type="dxa"/>
            <w:tcBorders>
              <w:right w:val="single" w:sz="4" w:space="0" w:color="auto"/>
            </w:tcBorders>
            <w:tcPrChange w:id="64" w:author="MDS&amp;KhanLex" w:date="2024-08-07T11:26:00Z" w16du:dateUtc="2024-08-07T03:26:00Z">
              <w:tcPr>
                <w:tcW w:w="2587" w:type="dxa"/>
                <w:gridSpan w:val="2"/>
                <w:tcBorders>
                  <w:right w:val="single" w:sz="4" w:space="0" w:color="auto"/>
                </w:tcBorders>
                <w:vAlign w:val="center"/>
              </w:tcPr>
            </w:tcPrChange>
          </w:tcPr>
          <w:p w14:paraId="1A2953CC" w14:textId="441DB653" w:rsidR="008F3E80" w:rsidRPr="00A47E0D" w:rsidRDefault="00A00BC6" w:rsidP="008F3E80">
            <w:pPr>
              <w:pStyle w:val="ListParagraph"/>
              <w:numPr>
                <w:ilvl w:val="6"/>
                <w:numId w:val="18"/>
              </w:numPr>
              <w:spacing w:after="0" w:line="240" w:lineRule="auto"/>
              <w:ind w:left="342" w:hanging="342"/>
              <w:contextualSpacing w:val="0"/>
              <w:jc w:val="both"/>
              <w:rPr>
                <w:ins w:id="65" w:author="MDS&amp;KhanLex" w:date="2024-08-07T10:58:00Z" w16du:dateUtc="2024-08-07T02:58:00Z"/>
                <w:rFonts w:ascii="Times New Roman" w:eastAsia="Times New Roman" w:hAnsi="Times New Roman" w:cs="Times New Roman"/>
                <w:b/>
                <w:noProof/>
                <w:color w:val="000000"/>
                <w:sz w:val="20"/>
                <w:szCs w:val="20"/>
              </w:rPr>
            </w:pPr>
            <w:ins w:id="66" w:author="MDS&amp;KhanLex" w:date="2024-08-07T13:26:00Z" w16du:dateUtc="2024-08-07T05:26:00Z">
              <w:r w:rsidRPr="00A47E0D">
                <w:rPr>
                  <w:rFonts w:ascii="Times New Roman" w:eastAsia="Times New Roman" w:hAnsi="Times New Roman" w:cs="Times New Roman"/>
                  <w:b/>
                  <w:noProof/>
                  <w:color w:val="000000"/>
                  <w:sz w:val="20"/>
                  <w:szCs w:val="20"/>
                </w:rPr>
                <w:t>СЗХ-</w:t>
              </w:r>
            </w:ins>
            <w:ins w:id="67" w:author="MDS&amp;KhanLex" w:date="2024-08-07T10:56:00Z" w16du:dateUtc="2024-08-07T02:56:00Z">
              <w:r w:rsidR="008F3E80" w:rsidRPr="00A47E0D">
                <w:rPr>
                  <w:rFonts w:ascii="Times New Roman" w:eastAsia="Times New Roman" w:hAnsi="Times New Roman" w:cs="Times New Roman"/>
                  <w:b/>
                  <w:noProof/>
                  <w:color w:val="000000"/>
                  <w:sz w:val="20"/>
                  <w:szCs w:val="20"/>
                  <w:rPrChange w:id="68" w:author="Bilguun Nyamdorj" w:date="2024-08-13T15:07:00Z" w16du:dateUtc="2024-08-13T07:07:00Z">
                    <w:rPr>
                      <w:noProof/>
                    </w:rPr>
                  </w:rPrChange>
                </w:rPr>
                <w:t xml:space="preserve">д өгөх </w:t>
              </w:r>
            </w:ins>
            <w:ins w:id="69" w:author="MDS&amp;KhanLex" w:date="2024-08-07T11:06:00Z" w16du:dateUtc="2024-08-07T03:06:00Z">
              <w:r w:rsidR="00EC029E" w:rsidRPr="00A47E0D">
                <w:rPr>
                  <w:rFonts w:ascii="Times New Roman" w:eastAsia="Times New Roman" w:hAnsi="Times New Roman" w:cs="Times New Roman"/>
                  <w:b/>
                  <w:noProof/>
                  <w:color w:val="000000"/>
                  <w:sz w:val="20"/>
                  <w:szCs w:val="20"/>
                </w:rPr>
                <w:t>баримт</w:t>
              </w:r>
            </w:ins>
            <w:ins w:id="70" w:author="MDS&amp;KhanLex" w:date="2024-08-07T10:56:00Z" w16du:dateUtc="2024-08-07T02:56:00Z">
              <w:r w:rsidR="008F3E80" w:rsidRPr="00A47E0D">
                <w:rPr>
                  <w:rFonts w:ascii="Times New Roman" w:eastAsia="Times New Roman" w:hAnsi="Times New Roman" w:cs="Times New Roman"/>
                  <w:b/>
                  <w:noProof/>
                  <w:color w:val="000000"/>
                  <w:sz w:val="20"/>
                  <w:szCs w:val="20"/>
                  <w:rPrChange w:id="71" w:author="Bilguun Nyamdorj" w:date="2024-08-13T15:07:00Z" w16du:dateUtc="2024-08-13T07:07:00Z">
                    <w:rPr>
                      <w:noProof/>
                    </w:rPr>
                  </w:rPrChange>
                </w:rPr>
                <w:t xml:space="preserve"> б</w:t>
              </w:r>
            </w:ins>
            <w:ins w:id="72" w:author="MDS&amp;KhanLex" w:date="2024-08-07T11:06:00Z" w16du:dateUtc="2024-08-07T03:06:00Z">
              <w:r w:rsidR="00EC029E" w:rsidRPr="00A47E0D">
                <w:rPr>
                  <w:rFonts w:ascii="Times New Roman" w:eastAsia="Times New Roman" w:hAnsi="Times New Roman" w:cs="Times New Roman"/>
                  <w:b/>
                  <w:noProof/>
                  <w:color w:val="000000"/>
                  <w:sz w:val="20"/>
                  <w:szCs w:val="20"/>
                </w:rPr>
                <w:t>ичгийн</w:t>
              </w:r>
            </w:ins>
            <w:ins w:id="73" w:author="MDS&amp;KhanLex" w:date="2024-08-07T10:56:00Z" w16du:dateUtc="2024-08-07T02:56:00Z">
              <w:r w:rsidR="008F3E80" w:rsidRPr="00A47E0D">
                <w:rPr>
                  <w:rFonts w:ascii="Times New Roman" w:eastAsia="Times New Roman" w:hAnsi="Times New Roman" w:cs="Times New Roman"/>
                  <w:b/>
                  <w:noProof/>
                  <w:color w:val="000000"/>
                  <w:sz w:val="20"/>
                  <w:szCs w:val="20"/>
                  <w:rPrChange w:id="74" w:author="Bilguun Nyamdorj" w:date="2024-08-13T15:07:00Z" w16du:dateUtc="2024-08-13T07:07:00Z">
                    <w:rPr>
                      <w:noProof/>
                    </w:rPr>
                  </w:rPrChange>
                </w:rPr>
                <w:t xml:space="preserve"> жагсаалт</w:t>
              </w:r>
            </w:ins>
            <w:ins w:id="75" w:author="MDS&amp;KhanLex" w:date="2024-08-07T10:58:00Z" w16du:dateUtc="2024-08-07T02:58:00Z">
              <w:r w:rsidR="008F3E80" w:rsidRPr="00A47E0D">
                <w:rPr>
                  <w:rFonts w:ascii="Times New Roman" w:eastAsia="Times New Roman" w:hAnsi="Times New Roman" w:cs="Times New Roman"/>
                  <w:b/>
                  <w:noProof/>
                  <w:color w:val="000000"/>
                  <w:sz w:val="20"/>
                  <w:szCs w:val="20"/>
                </w:rPr>
                <w:t xml:space="preserve"> </w:t>
              </w:r>
            </w:ins>
          </w:p>
          <w:p w14:paraId="723896DC" w14:textId="3E80878F" w:rsidR="008F3E80" w:rsidRPr="00A47E0D" w:rsidRDefault="008F3E80" w:rsidP="008F3E80">
            <w:pPr>
              <w:jc w:val="both"/>
              <w:rPr>
                <w:ins w:id="76" w:author="MDS&amp;KhanLex" w:date="2024-08-07T10:56:00Z" w16du:dateUtc="2024-08-07T02:56:00Z"/>
                <w:rFonts w:ascii="Times New Roman" w:eastAsia="Times New Roman" w:hAnsi="Times New Roman" w:cs="Times New Roman"/>
                <w:b/>
                <w:bCs/>
                <w:noProof/>
                <w:sz w:val="20"/>
                <w:szCs w:val="20"/>
                <w:rPrChange w:id="77" w:author="Bilguun Nyamdorj" w:date="2024-08-13T15:07:00Z" w16du:dateUtc="2024-08-13T07:07:00Z">
                  <w:rPr>
                    <w:ins w:id="78" w:author="MDS&amp;KhanLex" w:date="2024-08-07T10:56:00Z" w16du:dateUtc="2024-08-07T02:56:00Z"/>
                    <w:bCs/>
                    <w:noProof/>
                  </w:rPr>
                </w:rPrChange>
              </w:rPr>
            </w:pPr>
          </w:p>
        </w:tc>
        <w:tc>
          <w:tcPr>
            <w:tcW w:w="7650" w:type="dxa"/>
            <w:tcBorders>
              <w:left w:val="single" w:sz="4" w:space="0" w:color="auto"/>
              <w:right w:val="single" w:sz="4" w:space="0" w:color="auto"/>
            </w:tcBorders>
            <w:tcPrChange w:id="79" w:author="MDS&amp;KhanLex" w:date="2024-08-07T11:26:00Z" w16du:dateUtc="2024-08-07T03:26:00Z">
              <w:tcPr>
                <w:tcW w:w="7650" w:type="dxa"/>
                <w:gridSpan w:val="2"/>
                <w:tcBorders>
                  <w:left w:val="single" w:sz="4" w:space="0" w:color="auto"/>
                  <w:right w:val="single" w:sz="4" w:space="0" w:color="auto"/>
                </w:tcBorders>
                <w:vAlign w:val="center"/>
              </w:tcPr>
            </w:tcPrChange>
          </w:tcPr>
          <w:p w14:paraId="7FC62FFA" w14:textId="3BA9050E" w:rsidR="00EC029E" w:rsidRPr="00A47E0D" w:rsidRDefault="00613D16" w:rsidP="008F3E80">
            <w:pPr>
              <w:spacing w:after="0" w:line="240" w:lineRule="auto"/>
              <w:jc w:val="both"/>
              <w:rPr>
                <w:ins w:id="80" w:author="MDS&amp;KhanLex" w:date="2024-08-07T11:13:00Z" w16du:dateUtc="2024-08-07T03:13:00Z"/>
                <w:rFonts w:ascii="Times New Roman" w:eastAsia="Times New Roman" w:hAnsi="Times New Roman" w:cs="Times New Roman"/>
                <w:noProof/>
                <w:color w:val="000000"/>
                <w:sz w:val="20"/>
                <w:szCs w:val="20"/>
              </w:rPr>
            </w:pPr>
            <w:ins w:id="81" w:author="MDS&amp;KhanLex" w:date="2024-08-07T13:26:00Z" w16du:dateUtc="2024-08-07T05:26:00Z">
              <w:r w:rsidRPr="00A47E0D">
                <w:rPr>
                  <w:rFonts w:ascii="Times New Roman" w:eastAsia="Times New Roman" w:hAnsi="Times New Roman" w:cs="Times New Roman"/>
                  <w:noProof/>
                  <w:color w:val="000000"/>
                  <w:sz w:val="20"/>
                  <w:szCs w:val="20"/>
                </w:rPr>
                <w:t>Тусгай зөвшөөрөл хүссэн өргө</w:t>
              </w:r>
            </w:ins>
            <w:ins w:id="82" w:author="MDS&amp;KhanLex" w:date="2024-08-07T13:27:00Z" w16du:dateUtc="2024-08-07T05:27:00Z">
              <w:r w:rsidRPr="00A47E0D">
                <w:rPr>
                  <w:rFonts w:ascii="Times New Roman" w:eastAsia="Times New Roman" w:hAnsi="Times New Roman" w:cs="Times New Roman"/>
                  <w:noProof/>
                  <w:color w:val="000000"/>
                  <w:sz w:val="20"/>
                  <w:szCs w:val="20"/>
                </w:rPr>
                <w:t xml:space="preserve">дөлд хавсаргах </w:t>
              </w:r>
            </w:ins>
            <w:ins w:id="83" w:author="MDS&amp;KhanLex" w:date="2024-08-07T11:16:00Z" w16du:dateUtc="2024-08-07T03:16:00Z">
              <w:r w:rsidR="000659F0" w:rsidRPr="00A47E0D">
                <w:rPr>
                  <w:rFonts w:ascii="Times New Roman" w:eastAsia="Times New Roman" w:hAnsi="Times New Roman" w:cs="Times New Roman"/>
                  <w:noProof/>
                  <w:color w:val="000000"/>
                  <w:sz w:val="20"/>
                  <w:szCs w:val="20"/>
                </w:rPr>
                <w:t xml:space="preserve">баримт бичгийн </w:t>
              </w:r>
            </w:ins>
            <w:ins w:id="84" w:author="MDS&amp;KhanLex" w:date="2024-08-07T11:13:00Z" w16du:dateUtc="2024-08-07T03:13:00Z">
              <w:r w:rsidR="00EC029E" w:rsidRPr="00A47E0D">
                <w:rPr>
                  <w:rFonts w:ascii="Times New Roman" w:eastAsia="Times New Roman" w:hAnsi="Times New Roman" w:cs="Times New Roman"/>
                  <w:noProof/>
                  <w:color w:val="000000"/>
                  <w:sz w:val="20"/>
                  <w:szCs w:val="20"/>
                </w:rPr>
                <w:t>жагсаалт гаргах,</w:t>
              </w:r>
            </w:ins>
            <w:ins w:id="85" w:author="MDSK" w:date="2024-08-13T11:37:00Z" w16du:dateUtc="2024-08-13T03:37:00Z">
              <w:r w:rsidR="008A2F41" w:rsidRPr="00A47E0D">
                <w:rPr>
                  <w:rFonts w:ascii="Times New Roman" w:eastAsia="Times New Roman" w:hAnsi="Times New Roman" w:cs="Times New Roman"/>
                  <w:noProof/>
                  <w:color w:val="000000"/>
                  <w:sz w:val="20"/>
                  <w:szCs w:val="20"/>
                </w:rPr>
                <w:t xml:space="preserve"> боловсруулах,</w:t>
              </w:r>
            </w:ins>
            <w:ins w:id="86" w:author="MDS&amp;KhanLex" w:date="2024-08-07T11:13:00Z" w16du:dateUtc="2024-08-07T03:13:00Z">
              <w:r w:rsidR="00EC029E" w:rsidRPr="00A47E0D">
                <w:rPr>
                  <w:rFonts w:ascii="Times New Roman" w:eastAsia="Times New Roman" w:hAnsi="Times New Roman" w:cs="Times New Roman"/>
                  <w:noProof/>
                  <w:color w:val="000000"/>
                  <w:sz w:val="20"/>
                  <w:szCs w:val="20"/>
                </w:rPr>
                <w:t xml:space="preserve"> </w:t>
              </w:r>
            </w:ins>
            <w:ins w:id="87" w:author="MDS&amp;KhanLex" w:date="2024-08-07T11:16:00Z" w16du:dateUtc="2024-08-07T03:16:00Z">
              <w:r w:rsidR="000659F0" w:rsidRPr="00A47E0D">
                <w:rPr>
                  <w:rFonts w:ascii="Times New Roman" w:eastAsia="Times New Roman" w:hAnsi="Times New Roman" w:cs="Times New Roman"/>
                  <w:noProof/>
                  <w:color w:val="000000"/>
                  <w:sz w:val="20"/>
                  <w:szCs w:val="20"/>
                </w:rPr>
                <w:t>тэдгээрийн</w:t>
              </w:r>
            </w:ins>
            <w:ins w:id="88" w:author="MDS&amp;KhanLex" w:date="2024-08-07T11:13:00Z" w16du:dateUtc="2024-08-07T03:13:00Z">
              <w:r w:rsidR="00EC029E" w:rsidRPr="00A47E0D">
                <w:rPr>
                  <w:rFonts w:ascii="Times New Roman" w:eastAsia="Times New Roman" w:hAnsi="Times New Roman" w:cs="Times New Roman"/>
                  <w:noProof/>
                  <w:color w:val="000000"/>
                  <w:sz w:val="20"/>
                  <w:szCs w:val="20"/>
                </w:rPr>
                <w:t xml:space="preserve"> бүрдлийг шалгах, хэрхэн бүрдүүлэх талаар зөвлөгөө, мэдээлэл өгнө.</w:t>
              </w:r>
            </w:ins>
          </w:p>
          <w:p w14:paraId="4A0D95A4" w14:textId="77777777" w:rsidR="00623B39" w:rsidRPr="00A47E0D" w:rsidRDefault="00623B39" w:rsidP="000659F0">
            <w:pPr>
              <w:spacing w:after="0" w:line="240" w:lineRule="auto"/>
              <w:jc w:val="both"/>
              <w:rPr>
                <w:ins w:id="89" w:author="MDS&amp;KhanLex" w:date="2024-08-07T12:07:00Z" w16du:dateUtc="2024-08-07T04:07:00Z"/>
                <w:rFonts w:ascii="Times New Roman" w:eastAsia="Times New Roman" w:hAnsi="Times New Roman" w:cs="Times New Roman"/>
                <w:b/>
                <w:bCs/>
                <w:i/>
                <w:iCs/>
                <w:noProof/>
                <w:color w:val="000000"/>
                <w:sz w:val="20"/>
                <w:szCs w:val="20"/>
              </w:rPr>
            </w:pPr>
          </w:p>
          <w:p w14:paraId="00006D36" w14:textId="64F0BA8B" w:rsidR="008F3E80" w:rsidRPr="00A47E0D" w:rsidRDefault="00EC029E">
            <w:pPr>
              <w:spacing w:after="0" w:line="240" w:lineRule="auto"/>
              <w:jc w:val="both"/>
              <w:rPr>
                <w:ins w:id="90" w:author="MDS&amp;KhanLex" w:date="2024-08-07T10:56:00Z" w16du:dateUtc="2024-08-07T02:56:00Z"/>
                <w:rFonts w:ascii="Times New Roman" w:eastAsia="Times New Roman" w:hAnsi="Times New Roman" w:cs="Times New Roman"/>
                <w:noProof/>
                <w:sz w:val="20"/>
                <w:szCs w:val="20"/>
              </w:rPr>
              <w:pPrChange w:id="91" w:author="MDS&amp;KhanLex" w:date="2024-08-07T11:20:00Z" w16du:dateUtc="2024-08-07T03:20:00Z">
                <w:pPr>
                  <w:jc w:val="both"/>
                </w:pPr>
              </w:pPrChange>
            </w:pPr>
            <w:ins w:id="92" w:author="MDS&amp;KhanLex" w:date="2024-08-07T11:08:00Z" w16du:dateUtc="2024-08-07T03:08:00Z">
              <w:r w:rsidRPr="00A47E0D">
                <w:rPr>
                  <w:rFonts w:ascii="Times New Roman" w:eastAsia="Times New Roman" w:hAnsi="Times New Roman" w:cs="Times New Roman"/>
                  <w:noProof/>
                  <w:color w:val="000000"/>
                  <w:sz w:val="20"/>
                  <w:szCs w:val="20"/>
                </w:rPr>
                <w:t>Зөвшөөрлийн тухай хуул</w:t>
              </w:r>
            </w:ins>
            <w:ins w:id="93" w:author="MDS&amp;KhanLex" w:date="2024-08-07T11:09:00Z" w16du:dateUtc="2024-08-07T03:09:00Z">
              <w:r w:rsidRPr="00A47E0D">
                <w:rPr>
                  <w:rFonts w:ascii="Times New Roman" w:eastAsia="Times New Roman" w:hAnsi="Times New Roman" w:cs="Times New Roman"/>
                  <w:noProof/>
                  <w:color w:val="000000"/>
                  <w:sz w:val="20"/>
                  <w:szCs w:val="20"/>
                </w:rPr>
                <w:t>ийн</w:t>
              </w:r>
            </w:ins>
            <w:ins w:id="94" w:author="MDS&amp;KhanLex" w:date="2024-08-07T11:08:00Z" w16du:dateUtc="2024-08-07T03:08:00Z">
              <w:r w:rsidRPr="00A47E0D">
                <w:rPr>
                  <w:rFonts w:ascii="Times New Roman" w:eastAsia="Times New Roman" w:hAnsi="Times New Roman" w:cs="Times New Roman"/>
                  <w:noProof/>
                  <w:color w:val="000000"/>
                  <w:sz w:val="20"/>
                  <w:szCs w:val="20"/>
                </w:rPr>
                <w:t xml:space="preserve"> дагуу эр</w:t>
              </w:r>
            </w:ins>
            <w:ins w:id="95" w:author="MDS&amp;KhanLex" w:date="2024-08-07T11:08:00Z">
              <w:r w:rsidRPr="00A47E0D">
                <w:rPr>
                  <w:rFonts w:ascii="Times New Roman" w:eastAsia="Times New Roman" w:hAnsi="Times New Roman" w:cs="Times New Roman"/>
                  <w:noProof/>
                  <w:color w:val="000000"/>
                  <w:sz w:val="20"/>
                  <w:szCs w:val="20"/>
                </w:rPr>
                <w:t xml:space="preserve">х бүхий этгээд тусгай зөвшөөрөл олгохоос татгалзсан тохиолдолд тухайн зөвшөөрөл хүсэгчээс зургаан сарын дотор уг чиглэлээр </w:t>
              </w:r>
              <w:r w:rsidRPr="00A47E0D">
                <w:rPr>
                  <w:rFonts w:ascii="Times New Roman" w:eastAsia="Times New Roman" w:hAnsi="Times New Roman" w:cs="Times New Roman"/>
                  <w:noProof/>
                  <w:color w:val="000000"/>
                  <w:sz w:val="20"/>
                  <w:szCs w:val="20"/>
                </w:rPr>
                <w:lastRenderedPageBreak/>
                <w:t>хүссэн өргөдлийг хүлээж авахгүй</w:t>
              </w:r>
            </w:ins>
            <w:ins w:id="96" w:author="MDS&amp;KhanLex" w:date="2024-08-07T11:08:00Z" w16du:dateUtc="2024-08-07T03:08:00Z">
              <w:r w:rsidRPr="00A47E0D">
                <w:rPr>
                  <w:rFonts w:ascii="Times New Roman" w:eastAsia="Times New Roman" w:hAnsi="Times New Roman" w:cs="Times New Roman"/>
                  <w:noProof/>
                  <w:color w:val="000000"/>
                  <w:sz w:val="20"/>
                  <w:szCs w:val="20"/>
                </w:rPr>
                <w:t xml:space="preserve"> зохицуулалтай</w:t>
              </w:r>
            </w:ins>
            <w:ins w:id="97" w:author="MDS&amp;KhanLex" w:date="2024-08-07T11:10:00Z" w16du:dateUtc="2024-08-07T03:10:00Z">
              <w:r w:rsidRPr="00A47E0D">
                <w:rPr>
                  <w:rStyle w:val="FootnoteReference"/>
                  <w:rFonts w:ascii="Times New Roman" w:eastAsia="Times New Roman" w:hAnsi="Times New Roman" w:cs="Times New Roman"/>
                  <w:noProof/>
                  <w:color w:val="000000"/>
                  <w:sz w:val="20"/>
                  <w:szCs w:val="20"/>
                </w:rPr>
                <w:footnoteReference w:id="2"/>
              </w:r>
              <w:r w:rsidRPr="00A47E0D">
                <w:rPr>
                  <w:rFonts w:ascii="Times New Roman" w:eastAsia="Times New Roman" w:hAnsi="Times New Roman" w:cs="Times New Roman"/>
                  <w:noProof/>
                  <w:color w:val="000000"/>
                  <w:sz w:val="20"/>
                  <w:szCs w:val="20"/>
                </w:rPr>
                <w:t>.</w:t>
              </w:r>
            </w:ins>
            <w:ins w:id="109" w:author="MDS&amp;KhanLex" w:date="2024-08-07T11:18:00Z" w16du:dateUtc="2024-08-07T03:18:00Z">
              <w:r w:rsidR="000659F0" w:rsidRPr="00A47E0D">
                <w:rPr>
                  <w:rFonts w:ascii="Times New Roman" w:eastAsia="Times New Roman" w:hAnsi="Times New Roman" w:cs="Times New Roman"/>
                  <w:noProof/>
                  <w:color w:val="000000"/>
                  <w:sz w:val="20"/>
                  <w:szCs w:val="20"/>
                </w:rPr>
                <w:t xml:space="preserve"> </w:t>
              </w:r>
            </w:ins>
            <w:ins w:id="110" w:author="MDS&amp;KhanLex" w:date="2024-08-07T11:08:00Z" w16du:dateUtc="2024-08-07T03:08:00Z">
              <w:r w:rsidRPr="00A47E0D">
                <w:rPr>
                  <w:rFonts w:ascii="Times New Roman" w:eastAsia="Times New Roman" w:hAnsi="Times New Roman" w:cs="Times New Roman"/>
                  <w:noProof/>
                  <w:color w:val="000000"/>
                  <w:sz w:val="20"/>
                  <w:szCs w:val="20"/>
                </w:rPr>
                <w:t>Ий</w:t>
              </w:r>
            </w:ins>
            <w:ins w:id="111" w:author="MDS&amp;KhanLex" w:date="2024-08-07T11:14:00Z" w16du:dateUtc="2024-08-07T03:14:00Z">
              <w:r w:rsidR="000659F0" w:rsidRPr="00A47E0D">
                <w:rPr>
                  <w:rFonts w:ascii="Times New Roman" w:eastAsia="Times New Roman" w:hAnsi="Times New Roman" w:cs="Times New Roman"/>
                  <w:noProof/>
                  <w:color w:val="000000"/>
                  <w:sz w:val="20"/>
                  <w:szCs w:val="20"/>
                </w:rPr>
                <w:t xml:space="preserve">мд, </w:t>
              </w:r>
            </w:ins>
            <w:ins w:id="112" w:author="MDS&amp;KhanLex" w:date="2024-08-07T11:20:00Z" w16du:dateUtc="2024-08-07T03:20:00Z">
              <w:r w:rsidR="000659F0" w:rsidRPr="00A47E0D">
                <w:rPr>
                  <w:rFonts w:ascii="Times New Roman" w:eastAsia="Times New Roman" w:hAnsi="Times New Roman" w:cs="Times New Roman"/>
                  <w:noProof/>
                  <w:color w:val="000000"/>
                  <w:sz w:val="20"/>
                  <w:szCs w:val="20"/>
                </w:rPr>
                <w:t>Баримт бичгийн бүрд</w:t>
              </w:r>
            </w:ins>
            <w:ins w:id="113" w:author="MDS&amp;KhanLex" w:date="2024-08-07T11:21:00Z" w16du:dateUtc="2024-08-07T03:21:00Z">
              <w:r w:rsidR="000659F0" w:rsidRPr="00A47E0D">
                <w:rPr>
                  <w:rFonts w:ascii="Times New Roman" w:eastAsia="Times New Roman" w:hAnsi="Times New Roman" w:cs="Times New Roman"/>
                  <w:noProof/>
                  <w:color w:val="000000"/>
                  <w:sz w:val="20"/>
                  <w:szCs w:val="20"/>
                </w:rPr>
                <w:t xml:space="preserve">лийг эхнээс нь цэгцтэй </w:t>
              </w:r>
            </w:ins>
            <w:ins w:id="114" w:author="MDS&amp;KhanLex" w:date="2024-08-07T11:21:00Z">
              <w:r w:rsidR="000659F0" w:rsidRPr="00A47E0D">
                <w:rPr>
                  <w:rFonts w:ascii="Times New Roman" w:eastAsia="Times New Roman" w:hAnsi="Times New Roman" w:cs="Times New Roman"/>
                  <w:noProof/>
                  <w:color w:val="000000"/>
                  <w:sz w:val="20"/>
                  <w:szCs w:val="20"/>
                </w:rPr>
                <w:t>хуульд заасан нөхцөл, шаардлагыг</w:t>
              </w:r>
            </w:ins>
            <w:ins w:id="115" w:author="MDS&amp;KhanLex" w:date="2024-08-07T11:21:00Z" w16du:dateUtc="2024-08-07T03:21:00Z">
              <w:r w:rsidR="000659F0" w:rsidRPr="00A47E0D">
                <w:rPr>
                  <w:rFonts w:ascii="Times New Roman" w:eastAsia="Times New Roman" w:hAnsi="Times New Roman" w:cs="Times New Roman"/>
                  <w:noProof/>
                  <w:color w:val="000000"/>
                  <w:sz w:val="20"/>
                  <w:szCs w:val="20"/>
                </w:rPr>
                <w:t xml:space="preserve"> хангасан байдлаар бүрдүүлэх</w:t>
              </w:r>
            </w:ins>
            <w:ins w:id="116" w:author="MDS&amp;KhanLex" w:date="2024-08-08T11:01:00Z" w16du:dateUtc="2024-08-08T03:01:00Z">
              <w:r w:rsidR="00A76217" w:rsidRPr="00A47E0D">
                <w:rPr>
                  <w:rFonts w:ascii="Times New Roman" w:eastAsia="Times New Roman" w:hAnsi="Times New Roman" w:cs="Times New Roman"/>
                  <w:noProof/>
                  <w:color w:val="000000"/>
                  <w:sz w:val="20"/>
                  <w:szCs w:val="20"/>
                </w:rPr>
                <w:t xml:space="preserve"> нь чухал.</w:t>
              </w:r>
            </w:ins>
          </w:p>
        </w:tc>
      </w:tr>
      <w:tr w:rsidR="008F3E80" w:rsidRPr="00A47E0D" w14:paraId="56C38521" w14:textId="77777777" w:rsidTr="00E4234E">
        <w:tblPrEx>
          <w:tblW w:w="102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Change w:id="117" w:author="MDS&amp;KhanLex" w:date="2024-08-07T13:42:00Z" w16du:dateUtc="2024-08-07T05:42:00Z">
            <w:tblPrEx>
              <w:tblW w:w="10237" w:type="dxa"/>
              <w:tblInd w:w="-25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PrEx>
          </w:tblPrExChange>
        </w:tblPrEx>
        <w:trPr>
          <w:trHeight w:val="719"/>
          <w:trPrChange w:id="118" w:author="MDS&amp;KhanLex" w:date="2024-08-07T13:42:00Z" w16du:dateUtc="2024-08-07T05:42:00Z">
            <w:trPr>
              <w:gridBefore w:val="1"/>
              <w:trHeight w:val="323"/>
            </w:trPr>
          </w:trPrChange>
        </w:trPr>
        <w:tc>
          <w:tcPr>
            <w:tcW w:w="2587" w:type="dxa"/>
            <w:tcBorders>
              <w:right w:val="single" w:sz="4" w:space="0" w:color="auto"/>
            </w:tcBorders>
            <w:tcPrChange w:id="119" w:author="MDS&amp;KhanLex" w:date="2024-08-07T13:42:00Z" w16du:dateUtc="2024-08-07T05:42:00Z">
              <w:tcPr>
                <w:tcW w:w="2587" w:type="dxa"/>
                <w:gridSpan w:val="2"/>
                <w:tcBorders>
                  <w:right w:val="single" w:sz="4" w:space="0" w:color="auto"/>
                </w:tcBorders>
              </w:tcPr>
            </w:tcPrChange>
          </w:tcPr>
          <w:p w14:paraId="52F3BF6D" w14:textId="51DF48BD" w:rsidR="008F3E80" w:rsidRPr="00A47E0D" w:rsidRDefault="00D8435D" w:rsidP="008F3E80">
            <w:pPr>
              <w:pStyle w:val="ListParagraph"/>
              <w:numPr>
                <w:ilvl w:val="6"/>
                <w:numId w:val="18"/>
              </w:numPr>
              <w:spacing w:after="0" w:line="240" w:lineRule="auto"/>
              <w:ind w:left="342" w:hanging="342"/>
              <w:contextualSpacing w:val="0"/>
              <w:jc w:val="both"/>
              <w:rPr>
                <w:rFonts w:ascii="Times New Roman" w:eastAsia="Times New Roman" w:hAnsi="Times New Roman" w:cs="Times New Roman"/>
                <w:b/>
                <w:noProof/>
                <w:color w:val="000000"/>
                <w:sz w:val="20"/>
                <w:szCs w:val="20"/>
              </w:rPr>
            </w:pPr>
            <w:ins w:id="120" w:author="MDS&amp;KhanLex" w:date="2024-08-07T11:26:00Z" w16du:dateUtc="2024-08-07T03:26:00Z">
              <w:r w:rsidRPr="00A47E0D">
                <w:rPr>
                  <w:rFonts w:ascii="Times New Roman" w:eastAsia="Times New Roman" w:hAnsi="Times New Roman" w:cs="Times New Roman"/>
                  <w:b/>
                  <w:noProof/>
                  <w:color w:val="000000"/>
                  <w:sz w:val="20"/>
                  <w:szCs w:val="20"/>
                </w:rPr>
                <w:lastRenderedPageBreak/>
                <w:t>Компанийн б</w:t>
              </w:r>
            </w:ins>
            <w:del w:id="121" w:author="MDS&amp;KhanLex" w:date="2024-08-07T11:26:00Z" w16du:dateUtc="2024-08-07T03:26:00Z">
              <w:r w:rsidR="008F3E80" w:rsidRPr="00A47E0D" w:rsidDel="00D8435D">
                <w:rPr>
                  <w:rFonts w:ascii="Times New Roman" w:eastAsia="Times New Roman" w:hAnsi="Times New Roman" w:cs="Times New Roman"/>
                  <w:b/>
                  <w:noProof/>
                  <w:color w:val="000000"/>
                  <w:sz w:val="20"/>
                  <w:szCs w:val="20"/>
                </w:rPr>
                <w:delText>Б</w:delText>
              </w:r>
            </w:del>
            <w:r w:rsidR="008F3E80" w:rsidRPr="00A47E0D">
              <w:rPr>
                <w:rFonts w:ascii="Times New Roman" w:eastAsia="Times New Roman" w:hAnsi="Times New Roman" w:cs="Times New Roman"/>
                <w:b/>
                <w:noProof/>
                <w:color w:val="000000"/>
                <w:sz w:val="20"/>
                <w:szCs w:val="20"/>
              </w:rPr>
              <w:t xml:space="preserve">изнес төлөвлөгөө </w:t>
            </w:r>
            <w:del w:id="122" w:author="MDS&amp;KhanLex" w:date="2024-08-07T11:26:00Z" w16du:dateUtc="2024-08-07T03:26:00Z">
              <w:r w:rsidR="008F3E80" w:rsidRPr="00A47E0D" w:rsidDel="00D8435D">
                <w:rPr>
                  <w:rFonts w:ascii="Times New Roman" w:eastAsia="Times New Roman" w:hAnsi="Times New Roman" w:cs="Times New Roman"/>
                  <w:b/>
                  <w:noProof/>
                  <w:color w:val="000000"/>
                  <w:sz w:val="20"/>
                  <w:szCs w:val="20"/>
                </w:rPr>
                <w:delText>боловсруулах</w:delText>
              </w:r>
            </w:del>
          </w:p>
          <w:p w14:paraId="3BD49A46" w14:textId="108B8180" w:rsidR="008F3E80" w:rsidRPr="00A47E0D" w:rsidRDefault="008F3E80" w:rsidP="008F3E80">
            <w:pPr>
              <w:pStyle w:val="ListParagraph"/>
              <w:spacing w:after="0" w:line="240" w:lineRule="auto"/>
              <w:ind w:left="342"/>
              <w:contextualSpacing w:val="0"/>
              <w:jc w:val="both"/>
              <w:rPr>
                <w:rFonts w:ascii="Times New Roman" w:eastAsia="Times New Roman" w:hAnsi="Times New Roman" w:cs="Times New Roman"/>
                <w:b/>
                <w:noProof/>
                <w:color w:val="000000"/>
                <w:sz w:val="20"/>
                <w:szCs w:val="20"/>
              </w:rPr>
            </w:pPr>
          </w:p>
        </w:tc>
        <w:tc>
          <w:tcPr>
            <w:tcW w:w="7650" w:type="dxa"/>
            <w:tcBorders>
              <w:left w:val="single" w:sz="4" w:space="0" w:color="auto"/>
              <w:right w:val="single" w:sz="4" w:space="0" w:color="auto"/>
            </w:tcBorders>
            <w:tcPrChange w:id="123" w:author="MDS&amp;KhanLex" w:date="2024-08-07T13:42:00Z" w16du:dateUtc="2024-08-07T05:42:00Z">
              <w:tcPr>
                <w:tcW w:w="7650" w:type="dxa"/>
                <w:gridSpan w:val="2"/>
                <w:tcBorders>
                  <w:left w:val="single" w:sz="4" w:space="0" w:color="auto"/>
                  <w:right w:val="single" w:sz="4" w:space="0" w:color="auto"/>
                </w:tcBorders>
              </w:tcPr>
            </w:tcPrChange>
          </w:tcPr>
          <w:p w14:paraId="662F308A" w14:textId="2ADBCB24" w:rsidR="008F3E80" w:rsidRPr="00A47E0D" w:rsidRDefault="008F3E80" w:rsidP="008F3E80">
            <w:pPr>
              <w:pStyle w:val="ListParagraph"/>
              <w:ind w:left="0"/>
              <w:jc w:val="both"/>
              <w:rPr>
                <w:rFonts w:ascii="Times New Roman" w:eastAsia="Times New Roman" w:hAnsi="Times New Roman" w:cs="Times New Roman"/>
                <w:noProof/>
                <w:color w:val="000000"/>
                <w:sz w:val="20"/>
                <w:szCs w:val="20"/>
              </w:rPr>
            </w:pPr>
            <w:r w:rsidRPr="00A47E0D">
              <w:rPr>
                <w:rFonts w:ascii="Times New Roman" w:eastAsia="Times New Roman" w:hAnsi="Times New Roman" w:cs="Times New Roman"/>
                <w:noProof/>
                <w:color w:val="000000"/>
                <w:sz w:val="20"/>
                <w:szCs w:val="20"/>
              </w:rPr>
              <w:t>Хууль зүйн талаас нь хянаж санал, зөвлөгөө ө</w:t>
            </w:r>
            <w:ins w:id="124" w:author="MDS&amp;KhanLex" w:date="2024-08-07T11:43:00Z" w16du:dateUtc="2024-08-07T03:43:00Z">
              <w:r w:rsidR="00284CA7" w:rsidRPr="00A47E0D">
                <w:rPr>
                  <w:rFonts w:ascii="Times New Roman" w:eastAsia="Times New Roman" w:hAnsi="Times New Roman" w:cs="Times New Roman"/>
                  <w:noProof/>
                  <w:color w:val="000000"/>
                  <w:sz w:val="20"/>
                  <w:szCs w:val="20"/>
                </w:rPr>
                <w:t>гнө.</w:t>
              </w:r>
            </w:ins>
            <w:del w:id="125" w:author="MDS&amp;KhanLex" w:date="2024-08-07T11:43:00Z" w16du:dateUtc="2024-08-07T03:43:00Z">
              <w:r w:rsidRPr="00A47E0D" w:rsidDel="00284CA7">
                <w:rPr>
                  <w:rFonts w:ascii="Times New Roman" w:eastAsia="Times New Roman" w:hAnsi="Times New Roman" w:cs="Times New Roman"/>
                  <w:noProof/>
                  <w:color w:val="000000"/>
                  <w:sz w:val="20"/>
                  <w:szCs w:val="20"/>
                </w:rPr>
                <w:delText>гнө.</w:delText>
              </w:r>
            </w:del>
          </w:p>
        </w:tc>
      </w:tr>
      <w:tr w:rsidR="00D8435D" w:rsidRPr="00A47E0D" w14:paraId="0CF5EB90" w14:textId="77777777" w:rsidTr="002B06A6">
        <w:trPr>
          <w:trHeight w:val="323"/>
          <w:ins w:id="126" w:author="MDS&amp;KhanLex" w:date="2024-08-07T11:26:00Z"/>
        </w:trPr>
        <w:tc>
          <w:tcPr>
            <w:tcW w:w="2587" w:type="dxa"/>
            <w:tcBorders>
              <w:right w:val="single" w:sz="4" w:space="0" w:color="auto"/>
            </w:tcBorders>
          </w:tcPr>
          <w:p w14:paraId="008D5C66" w14:textId="4C3C3C28" w:rsidR="00D8435D" w:rsidRPr="00A47E0D" w:rsidRDefault="00D8435D" w:rsidP="008F3E80">
            <w:pPr>
              <w:pStyle w:val="ListParagraph"/>
              <w:numPr>
                <w:ilvl w:val="6"/>
                <w:numId w:val="18"/>
              </w:numPr>
              <w:spacing w:after="0" w:line="240" w:lineRule="auto"/>
              <w:ind w:left="342" w:hanging="342"/>
              <w:contextualSpacing w:val="0"/>
              <w:jc w:val="both"/>
              <w:rPr>
                <w:ins w:id="127" w:author="MDS&amp;KhanLex" w:date="2024-08-07T11:26:00Z" w16du:dateUtc="2024-08-07T03:26:00Z"/>
                <w:rFonts w:ascii="Times New Roman" w:eastAsia="Times New Roman" w:hAnsi="Times New Roman" w:cs="Times New Roman"/>
                <w:b/>
                <w:noProof/>
                <w:color w:val="000000"/>
                <w:sz w:val="20"/>
                <w:szCs w:val="20"/>
              </w:rPr>
            </w:pPr>
            <w:ins w:id="128" w:author="MDS&amp;KhanLex" w:date="2024-08-07T11:26:00Z" w16du:dateUtc="2024-08-07T03:26:00Z">
              <w:r w:rsidRPr="00A47E0D">
                <w:rPr>
                  <w:rFonts w:ascii="Times New Roman" w:eastAsia="Times New Roman" w:hAnsi="Times New Roman" w:cs="Times New Roman"/>
                  <w:b/>
                  <w:noProof/>
                  <w:color w:val="000000"/>
                  <w:sz w:val="20"/>
                  <w:szCs w:val="20"/>
                </w:rPr>
                <w:t>Компанийн дүрэм</w:t>
              </w:r>
            </w:ins>
          </w:p>
        </w:tc>
        <w:tc>
          <w:tcPr>
            <w:tcW w:w="7650" w:type="dxa"/>
            <w:tcBorders>
              <w:left w:val="single" w:sz="4" w:space="0" w:color="auto"/>
              <w:right w:val="single" w:sz="4" w:space="0" w:color="auto"/>
            </w:tcBorders>
          </w:tcPr>
          <w:p w14:paraId="0DD94FD8" w14:textId="38B094D5" w:rsidR="00D8435D" w:rsidRPr="00A47E0D" w:rsidRDefault="00D8435D">
            <w:pPr>
              <w:jc w:val="both"/>
              <w:rPr>
                <w:ins w:id="129" w:author="MDS&amp;KhanLex" w:date="2024-08-07T11:27:00Z" w16du:dateUtc="2024-08-07T03:27:00Z"/>
                <w:rFonts w:ascii="Times New Roman" w:hAnsi="Times New Roman" w:cs="Times New Roman"/>
                <w:sz w:val="20"/>
                <w:szCs w:val="20"/>
                <w:rPrChange w:id="130" w:author="Bilguun Nyamdorj" w:date="2024-08-13T15:07:00Z" w16du:dateUtc="2024-08-13T07:07:00Z">
                  <w:rPr>
                    <w:ins w:id="131" w:author="MDS&amp;KhanLex" w:date="2024-08-07T11:27:00Z" w16du:dateUtc="2024-08-07T03:27:00Z"/>
                    <w:rFonts w:ascii="Times New Roman" w:hAnsi="Times New Roman" w:cs="Times New Roman"/>
                  </w:rPr>
                </w:rPrChange>
              </w:rPr>
              <w:pPrChange w:id="132" w:author="MDS&amp;KhanLex" w:date="2024-08-07T11:34:00Z" w16du:dateUtc="2024-08-07T03:34:00Z">
                <w:pPr/>
              </w:pPrChange>
            </w:pPr>
            <w:ins w:id="133" w:author="MDS&amp;KhanLex" w:date="2024-08-07T11:27:00Z" w16du:dateUtc="2024-08-07T03:27:00Z">
              <w:r w:rsidRPr="00A47E0D">
                <w:rPr>
                  <w:rFonts w:ascii="Times New Roman" w:hAnsi="Times New Roman" w:cs="Times New Roman"/>
                  <w:sz w:val="20"/>
                  <w:szCs w:val="20"/>
                  <w:rPrChange w:id="134" w:author="Bilguun Nyamdorj" w:date="2024-08-13T15:07:00Z" w16du:dateUtc="2024-08-13T07:07:00Z">
                    <w:rPr>
                      <w:rFonts w:ascii="Times New Roman" w:hAnsi="Times New Roman" w:cs="Times New Roman"/>
                    </w:rPr>
                  </w:rPrChange>
                </w:rPr>
                <w:t>ББСБ-ын дүрэмд</w:t>
              </w:r>
            </w:ins>
            <w:ins w:id="135" w:author="MDS&amp;KhanLex" w:date="2024-08-07T11:30:00Z" w16du:dateUtc="2024-08-07T03:30:00Z">
              <w:r w:rsidRPr="00A47E0D">
                <w:rPr>
                  <w:rFonts w:ascii="Times New Roman" w:hAnsi="Times New Roman" w:cs="Times New Roman"/>
                  <w:sz w:val="20"/>
                  <w:szCs w:val="20"/>
                  <w:rPrChange w:id="136" w:author="Bilguun Nyamdorj" w:date="2024-08-13T15:07:00Z" w16du:dateUtc="2024-08-13T07:07:00Z">
                    <w:rPr>
                      <w:rFonts w:ascii="Times New Roman" w:hAnsi="Times New Roman" w:cs="Times New Roman"/>
                    </w:rPr>
                  </w:rPrChange>
                </w:rPr>
                <w:t xml:space="preserve"> </w:t>
              </w:r>
            </w:ins>
            <w:ins w:id="137" w:author="MDS&amp;KhanLex" w:date="2024-08-07T11:31:00Z" w16du:dateUtc="2024-08-07T03:31:00Z">
              <w:r w:rsidRPr="00A47E0D">
                <w:rPr>
                  <w:rFonts w:ascii="Times New Roman" w:hAnsi="Times New Roman" w:cs="Times New Roman"/>
                  <w:sz w:val="20"/>
                  <w:szCs w:val="20"/>
                  <w:rPrChange w:id="138" w:author="Bilguun Nyamdorj" w:date="2024-08-13T15:07:00Z" w16du:dateUtc="2024-08-13T07:07:00Z">
                    <w:rPr>
                      <w:rFonts w:ascii="Times New Roman" w:hAnsi="Times New Roman" w:cs="Times New Roman"/>
                    </w:rPr>
                  </w:rPrChange>
                </w:rPr>
                <w:t xml:space="preserve">Компанийн тухай хуульд заасан </w:t>
              </w:r>
            </w:ins>
            <w:ins w:id="139" w:author="MDS&amp;KhanLex" w:date="2024-08-07T13:28:00Z" w16du:dateUtc="2024-08-07T05:28:00Z">
              <w:r w:rsidR="00613D16" w:rsidRPr="00A47E0D">
                <w:rPr>
                  <w:rFonts w:ascii="Times New Roman" w:hAnsi="Times New Roman" w:cs="Times New Roman"/>
                  <w:sz w:val="20"/>
                  <w:szCs w:val="20"/>
                </w:rPr>
                <w:t>нийтлэг</w:t>
              </w:r>
            </w:ins>
            <w:ins w:id="140" w:author="MDS&amp;KhanLex" w:date="2024-08-07T11:32:00Z" w16du:dateUtc="2024-08-07T03:32:00Z">
              <w:r w:rsidRPr="00A47E0D">
                <w:rPr>
                  <w:rFonts w:ascii="Times New Roman" w:hAnsi="Times New Roman" w:cs="Times New Roman"/>
                  <w:sz w:val="20"/>
                  <w:szCs w:val="20"/>
                  <w:rPrChange w:id="141" w:author="Bilguun Nyamdorj" w:date="2024-08-13T15:07:00Z" w16du:dateUtc="2024-08-13T07:07:00Z">
                    <w:rPr>
                      <w:rFonts w:ascii="Times New Roman" w:hAnsi="Times New Roman" w:cs="Times New Roman"/>
                    </w:rPr>
                  </w:rPrChange>
                </w:rPr>
                <w:t xml:space="preserve"> </w:t>
              </w:r>
            </w:ins>
            <w:ins w:id="142" w:author="MDS&amp;KhanLex" w:date="2024-08-08T11:01:00Z" w16du:dateUtc="2024-08-08T03:01:00Z">
              <w:r w:rsidR="00F55E01" w:rsidRPr="00A47E0D">
                <w:rPr>
                  <w:rFonts w:ascii="Times New Roman" w:hAnsi="Times New Roman" w:cs="Times New Roman"/>
                  <w:sz w:val="20"/>
                  <w:szCs w:val="20"/>
                </w:rPr>
                <w:t xml:space="preserve">зохицуулалтаас </w:t>
              </w:r>
            </w:ins>
            <w:ins w:id="143" w:author="MDS&amp;KhanLex" w:date="2024-08-07T11:32:00Z" w16du:dateUtc="2024-08-07T03:32:00Z">
              <w:r w:rsidRPr="00A47E0D">
                <w:rPr>
                  <w:rFonts w:ascii="Times New Roman" w:hAnsi="Times New Roman" w:cs="Times New Roman"/>
                  <w:sz w:val="20"/>
                  <w:szCs w:val="20"/>
                  <w:rPrChange w:id="144" w:author="Bilguun Nyamdorj" w:date="2024-08-13T15:07:00Z" w16du:dateUtc="2024-08-13T07:07:00Z">
                    <w:rPr>
                      <w:rFonts w:ascii="Times New Roman" w:hAnsi="Times New Roman" w:cs="Times New Roman"/>
                    </w:rPr>
                  </w:rPrChange>
                </w:rPr>
                <w:t>гадна</w:t>
              </w:r>
            </w:ins>
            <w:ins w:id="145" w:author="MDS&amp;KhanLex" w:date="2024-08-07T11:39:00Z" w16du:dateUtc="2024-08-07T03:39:00Z">
              <w:r w:rsidR="00284CA7" w:rsidRPr="00A47E0D">
                <w:rPr>
                  <w:rFonts w:ascii="Times New Roman" w:hAnsi="Times New Roman" w:cs="Times New Roman"/>
                  <w:sz w:val="20"/>
                  <w:szCs w:val="20"/>
                  <w:rPrChange w:id="146" w:author="Bilguun Nyamdorj" w:date="2024-08-13T15:07:00Z" w16du:dateUtc="2024-08-13T07:07:00Z">
                    <w:rPr>
                      <w:rFonts w:ascii="Times New Roman" w:hAnsi="Times New Roman" w:cs="Times New Roman"/>
                    </w:rPr>
                  </w:rPrChange>
                </w:rPr>
                <w:t xml:space="preserve"> </w:t>
              </w:r>
            </w:ins>
            <w:ins w:id="147" w:author="MDS&amp;KhanLex" w:date="2024-08-07T13:31:00Z" w16du:dateUtc="2024-08-07T05:31:00Z">
              <w:r w:rsidR="00613D16" w:rsidRPr="00A47E0D">
                <w:rPr>
                  <w:rFonts w:ascii="Times New Roman" w:hAnsi="Times New Roman" w:cs="Times New Roman"/>
                  <w:sz w:val="20"/>
                  <w:szCs w:val="20"/>
                </w:rPr>
                <w:t>Банк бус санхүүгийн үйл ажиллагаа</w:t>
              </w:r>
            </w:ins>
            <w:ins w:id="148" w:author="MDS&amp;KhanLex" w:date="2024-08-07T13:32:00Z" w16du:dateUtc="2024-08-07T05:32:00Z">
              <w:r w:rsidR="00613D16" w:rsidRPr="00A47E0D">
                <w:rPr>
                  <w:rFonts w:ascii="Times New Roman" w:hAnsi="Times New Roman" w:cs="Times New Roman"/>
                  <w:sz w:val="20"/>
                  <w:szCs w:val="20"/>
                </w:rPr>
                <w:t>ны</w:t>
              </w:r>
            </w:ins>
            <w:ins w:id="149" w:author="MDS&amp;KhanLex" w:date="2024-08-07T13:31:00Z" w16du:dateUtc="2024-08-07T05:31:00Z">
              <w:r w:rsidR="00613D16" w:rsidRPr="00A47E0D">
                <w:rPr>
                  <w:rFonts w:ascii="Times New Roman" w:hAnsi="Times New Roman" w:cs="Times New Roman"/>
                  <w:sz w:val="20"/>
                  <w:szCs w:val="20"/>
                </w:rPr>
                <w:t xml:space="preserve"> тухай </w:t>
              </w:r>
            </w:ins>
            <w:ins w:id="150" w:author="MDS&amp;KhanLex" w:date="2024-08-07T11:33:00Z" w16du:dateUtc="2024-08-07T03:33:00Z">
              <w:r w:rsidRPr="00A47E0D">
                <w:rPr>
                  <w:rFonts w:ascii="Times New Roman" w:hAnsi="Times New Roman" w:cs="Times New Roman"/>
                  <w:sz w:val="20"/>
                  <w:szCs w:val="20"/>
                  <w:rPrChange w:id="151" w:author="Bilguun Nyamdorj" w:date="2024-08-13T15:07:00Z" w16du:dateUtc="2024-08-13T07:07:00Z">
                    <w:rPr>
                      <w:rFonts w:ascii="Times New Roman" w:hAnsi="Times New Roman" w:cs="Times New Roman"/>
                    </w:rPr>
                  </w:rPrChange>
                </w:rPr>
                <w:t>хуул</w:t>
              </w:r>
            </w:ins>
            <w:ins w:id="152" w:author="MDS&amp;KhanLex" w:date="2024-08-07T14:52:00Z" w16du:dateUtc="2024-08-07T06:52:00Z">
              <w:r w:rsidR="009659A0" w:rsidRPr="00A47E0D">
                <w:rPr>
                  <w:rFonts w:ascii="Times New Roman" w:hAnsi="Times New Roman" w:cs="Times New Roman"/>
                  <w:sz w:val="20"/>
                  <w:szCs w:val="20"/>
                </w:rPr>
                <w:t xml:space="preserve">ьд заасан </w:t>
              </w:r>
            </w:ins>
            <w:ins w:id="153" w:author="MDS&amp;KhanLex" w:date="2024-08-07T11:32:00Z" w16du:dateUtc="2024-08-07T03:32:00Z">
              <w:r w:rsidRPr="00A47E0D">
                <w:rPr>
                  <w:rFonts w:ascii="Times New Roman" w:hAnsi="Times New Roman" w:cs="Times New Roman"/>
                  <w:sz w:val="20"/>
                  <w:szCs w:val="20"/>
                  <w:rPrChange w:id="154" w:author="Bilguun Nyamdorj" w:date="2024-08-13T15:07:00Z" w16du:dateUtc="2024-08-13T07:07:00Z">
                    <w:rPr>
                      <w:rFonts w:ascii="Times New Roman" w:hAnsi="Times New Roman" w:cs="Times New Roman"/>
                    </w:rPr>
                  </w:rPrChange>
                </w:rPr>
                <w:t xml:space="preserve">нэмэлтээр тусгах </w:t>
              </w:r>
            </w:ins>
            <w:ins w:id="155" w:author="MDS&amp;KhanLex" w:date="2024-08-07T11:33:00Z" w16du:dateUtc="2024-08-07T03:33:00Z">
              <w:r w:rsidRPr="00A47E0D">
                <w:rPr>
                  <w:rFonts w:ascii="Times New Roman" w:hAnsi="Times New Roman" w:cs="Times New Roman"/>
                  <w:sz w:val="20"/>
                  <w:szCs w:val="20"/>
                  <w:rPrChange w:id="156" w:author="Bilguun Nyamdorj" w:date="2024-08-13T15:07:00Z" w16du:dateUtc="2024-08-13T07:07:00Z">
                    <w:rPr>
                      <w:rFonts w:ascii="Times New Roman" w:hAnsi="Times New Roman" w:cs="Times New Roman"/>
                    </w:rPr>
                  </w:rPrChange>
                </w:rPr>
                <w:t>з</w:t>
              </w:r>
            </w:ins>
            <w:ins w:id="157" w:author="MDS&amp;KhanLex" w:date="2024-08-08T11:02:00Z" w16du:dateUtc="2024-08-08T03:02:00Z">
              <w:r w:rsidR="00F55E01" w:rsidRPr="00A47E0D">
                <w:rPr>
                  <w:rFonts w:ascii="Times New Roman" w:hAnsi="Times New Roman" w:cs="Times New Roman"/>
                  <w:sz w:val="20"/>
                  <w:szCs w:val="20"/>
                </w:rPr>
                <w:t>үйлс</w:t>
              </w:r>
            </w:ins>
            <w:ins w:id="158" w:author="MDS&amp;KhanLex" w:date="2024-08-07T11:40:00Z" w16du:dateUtc="2024-08-07T03:40:00Z">
              <w:r w:rsidR="00284CA7" w:rsidRPr="00A47E0D">
                <w:rPr>
                  <w:rFonts w:ascii="Times New Roman" w:hAnsi="Times New Roman" w:cs="Times New Roman"/>
                  <w:sz w:val="20"/>
                  <w:szCs w:val="20"/>
                  <w:rPrChange w:id="159" w:author="Bilguun Nyamdorj" w:date="2024-08-13T15:07:00Z" w16du:dateUtc="2024-08-13T07:07:00Z">
                    <w:rPr>
                      <w:rFonts w:ascii="Times New Roman" w:hAnsi="Times New Roman" w:cs="Times New Roman"/>
                    </w:rPr>
                  </w:rPrChange>
                </w:rPr>
                <w:t xml:space="preserve"> </w:t>
              </w:r>
            </w:ins>
            <w:ins w:id="160" w:author="MDS&amp;KhanLex" w:date="2024-08-07T11:33:00Z" w16du:dateUtc="2024-08-07T03:33:00Z">
              <w:r w:rsidRPr="00A47E0D">
                <w:rPr>
                  <w:rFonts w:ascii="Times New Roman" w:hAnsi="Times New Roman" w:cs="Times New Roman"/>
                  <w:sz w:val="20"/>
                  <w:szCs w:val="20"/>
                  <w:rPrChange w:id="161" w:author="Bilguun Nyamdorj" w:date="2024-08-13T15:07:00Z" w16du:dateUtc="2024-08-13T07:07:00Z">
                    <w:rPr>
                      <w:rFonts w:ascii="Times New Roman" w:hAnsi="Times New Roman" w:cs="Times New Roman"/>
                    </w:rPr>
                  </w:rPrChange>
                </w:rPr>
                <w:t xml:space="preserve">тухайлбал, </w:t>
              </w:r>
            </w:ins>
            <w:ins w:id="162" w:author="MDS&amp;KhanLex" w:date="2024-08-07T11:27:00Z" w16du:dateUtc="2024-08-07T03:27:00Z">
              <w:r w:rsidRPr="00A47E0D">
                <w:rPr>
                  <w:rFonts w:ascii="Times New Roman" w:hAnsi="Times New Roman" w:cs="Times New Roman"/>
                  <w:sz w:val="20"/>
                  <w:szCs w:val="20"/>
                  <w:rPrChange w:id="163" w:author="Bilguun Nyamdorj" w:date="2024-08-13T15:07:00Z" w16du:dateUtc="2024-08-13T07:07:00Z">
                    <w:rPr>
                      <w:rFonts w:ascii="Times New Roman" w:hAnsi="Times New Roman" w:cs="Times New Roman"/>
                    </w:rPr>
                  </w:rPrChange>
                </w:rPr>
                <w:t>өөрийн хөрөнгө /дүрмийн сан/-ийн хэмжээ</w:t>
              </w:r>
            </w:ins>
            <w:ins w:id="164" w:author="MDS&amp;KhanLex" w:date="2024-08-07T11:33:00Z" w16du:dateUtc="2024-08-07T03:33:00Z">
              <w:r w:rsidRPr="00A47E0D">
                <w:rPr>
                  <w:rFonts w:ascii="Times New Roman" w:hAnsi="Times New Roman" w:cs="Times New Roman"/>
                  <w:sz w:val="20"/>
                  <w:szCs w:val="20"/>
                  <w:rPrChange w:id="165" w:author="Bilguun Nyamdorj" w:date="2024-08-13T15:07:00Z" w16du:dateUtc="2024-08-13T07:07:00Z">
                    <w:rPr>
                      <w:rFonts w:ascii="Times New Roman" w:hAnsi="Times New Roman" w:cs="Times New Roman"/>
                    </w:rPr>
                  </w:rPrChange>
                </w:rPr>
                <w:t xml:space="preserve">, </w:t>
              </w:r>
            </w:ins>
            <w:ins w:id="166" w:author="MDS&amp;KhanLex" w:date="2024-08-07T11:27:00Z" w16du:dateUtc="2024-08-07T03:27:00Z">
              <w:r w:rsidRPr="00A47E0D">
                <w:rPr>
                  <w:rFonts w:ascii="Times New Roman" w:hAnsi="Times New Roman" w:cs="Times New Roman"/>
                  <w:sz w:val="20"/>
                  <w:szCs w:val="20"/>
                  <w:rPrChange w:id="167" w:author="Bilguun Nyamdorj" w:date="2024-08-13T15:07:00Z" w16du:dateUtc="2024-08-13T07:07:00Z">
                    <w:rPr>
                      <w:rFonts w:ascii="Times New Roman" w:hAnsi="Times New Roman" w:cs="Times New Roman"/>
                    </w:rPr>
                  </w:rPrChange>
                </w:rPr>
                <w:t>банк бус санхүүгийн байгууллагын удирдлага, зохион байгуулалтын бүтэ</w:t>
              </w:r>
            </w:ins>
            <w:ins w:id="168" w:author="MDS&amp;KhanLex" w:date="2024-08-07T11:34:00Z" w16du:dateUtc="2024-08-07T03:34:00Z">
              <w:r w:rsidRPr="00A47E0D">
                <w:rPr>
                  <w:rFonts w:ascii="Times New Roman" w:hAnsi="Times New Roman" w:cs="Times New Roman"/>
                  <w:sz w:val="20"/>
                  <w:szCs w:val="20"/>
                  <w:rPrChange w:id="169" w:author="Bilguun Nyamdorj" w:date="2024-08-13T15:07:00Z" w16du:dateUtc="2024-08-13T07:07:00Z">
                    <w:rPr>
                      <w:rFonts w:ascii="Times New Roman" w:hAnsi="Times New Roman" w:cs="Times New Roman"/>
                    </w:rPr>
                  </w:rPrChange>
                </w:rPr>
                <w:t xml:space="preserve">ц, </w:t>
              </w:r>
            </w:ins>
            <w:ins w:id="170" w:author="MDS&amp;KhanLex" w:date="2024-08-07T11:27:00Z" w16du:dateUtc="2024-08-07T03:27:00Z">
              <w:r w:rsidRPr="00A47E0D">
                <w:rPr>
                  <w:rFonts w:ascii="Times New Roman" w:hAnsi="Times New Roman" w:cs="Times New Roman"/>
                  <w:sz w:val="20"/>
                  <w:szCs w:val="20"/>
                  <w:rPrChange w:id="171" w:author="Bilguun Nyamdorj" w:date="2024-08-13T15:07:00Z" w16du:dateUtc="2024-08-13T07:07:00Z">
                    <w:rPr>
                      <w:rFonts w:ascii="Times New Roman" w:hAnsi="Times New Roman" w:cs="Times New Roman"/>
                    </w:rPr>
                  </w:rPrChange>
                </w:rPr>
                <w:t>хувьцаа эзэмшигчдийн хурал хуралдах болон төлөөлөн удирдах зөвлөлийн үйл ажиллагаа явуулах журам</w:t>
              </w:r>
            </w:ins>
            <w:ins w:id="172" w:author="MDS&amp;KhanLex" w:date="2024-08-07T11:34:00Z" w16du:dateUtc="2024-08-07T03:34:00Z">
              <w:r w:rsidRPr="00A47E0D">
                <w:rPr>
                  <w:rFonts w:ascii="Times New Roman" w:hAnsi="Times New Roman" w:cs="Times New Roman"/>
                  <w:sz w:val="20"/>
                  <w:szCs w:val="20"/>
                  <w:rPrChange w:id="173" w:author="Bilguun Nyamdorj" w:date="2024-08-13T15:07:00Z" w16du:dateUtc="2024-08-13T07:07:00Z">
                    <w:rPr>
                      <w:rFonts w:ascii="Times New Roman" w:hAnsi="Times New Roman" w:cs="Times New Roman"/>
                    </w:rPr>
                  </w:rPrChange>
                </w:rPr>
                <w:t xml:space="preserve">, </w:t>
              </w:r>
            </w:ins>
            <w:ins w:id="174" w:author="MDS&amp;KhanLex" w:date="2024-08-07T11:27:00Z" w16du:dateUtc="2024-08-07T03:27:00Z">
              <w:r w:rsidRPr="00A47E0D">
                <w:rPr>
                  <w:rFonts w:ascii="Times New Roman" w:hAnsi="Times New Roman" w:cs="Times New Roman"/>
                  <w:sz w:val="20"/>
                  <w:szCs w:val="20"/>
                  <w:rPrChange w:id="175" w:author="Bilguun Nyamdorj" w:date="2024-08-13T15:07:00Z" w16du:dateUtc="2024-08-13T07:07:00Z">
                    <w:rPr>
                      <w:rFonts w:ascii="Times New Roman" w:hAnsi="Times New Roman" w:cs="Times New Roman"/>
                    </w:rPr>
                  </w:rPrChange>
                </w:rPr>
                <w:t>дотоод хяналтын албаны ажиллах жур</w:t>
              </w:r>
            </w:ins>
            <w:ins w:id="176" w:author="MDS&amp;KhanLex" w:date="2024-08-07T12:36:00Z" w16du:dateUtc="2024-08-07T04:36:00Z">
              <w:r w:rsidR="002026E8" w:rsidRPr="00A47E0D">
                <w:rPr>
                  <w:rFonts w:ascii="Times New Roman" w:hAnsi="Times New Roman" w:cs="Times New Roman"/>
                  <w:sz w:val="20"/>
                  <w:szCs w:val="20"/>
                </w:rPr>
                <w:t xml:space="preserve">ам зэрэг </w:t>
              </w:r>
            </w:ins>
            <w:ins w:id="177" w:author="MDS&amp;KhanLex" w:date="2024-08-07T11:40:00Z" w16du:dateUtc="2024-08-07T03:40:00Z">
              <w:r w:rsidR="00284CA7" w:rsidRPr="00A47E0D">
                <w:rPr>
                  <w:rFonts w:ascii="Times New Roman" w:hAnsi="Times New Roman" w:cs="Times New Roman"/>
                  <w:sz w:val="20"/>
                  <w:szCs w:val="20"/>
                  <w:rPrChange w:id="178" w:author="Bilguun Nyamdorj" w:date="2024-08-13T15:07:00Z" w16du:dateUtc="2024-08-13T07:07:00Z">
                    <w:rPr>
                      <w:rFonts w:ascii="Times New Roman" w:hAnsi="Times New Roman" w:cs="Times New Roman"/>
                    </w:rPr>
                  </w:rPrChange>
                </w:rPr>
                <w:t xml:space="preserve">зохицуулалтын талаар </w:t>
              </w:r>
            </w:ins>
            <w:ins w:id="179" w:author="MDS&amp;KhanLex" w:date="2024-08-08T11:02:00Z" w16du:dateUtc="2024-08-08T03:02:00Z">
              <w:r w:rsidR="00F55E01" w:rsidRPr="00A47E0D">
                <w:rPr>
                  <w:rFonts w:ascii="Times New Roman" w:eastAsia="Times New Roman" w:hAnsi="Times New Roman" w:cs="Times New Roman"/>
                  <w:noProof/>
                  <w:color w:val="000000"/>
                  <w:sz w:val="20"/>
                  <w:szCs w:val="20"/>
                </w:rPr>
                <w:t>зөвлөгөө, мэдээлэл өгнө.</w:t>
              </w:r>
            </w:ins>
          </w:p>
          <w:p w14:paraId="4A1E7186" w14:textId="3D8B5870" w:rsidR="00D8435D" w:rsidRPr="00A47E0D" w:rsidRDefault="00D8435D" w:rsidP="008F3E80">
            <w:pPr>
              <w:pStyle w:val="ListParagraph"/>
              <w:ind w:left="0"/>
              <w:jc w:val="both"/>
              <w:rPr>
                <w:ins w:id="180" w:author="MDS&amp;KhanLex" w:date="2024-08-07T11:26:00Z" w16du:dateUtc="2024-08-07T03:26:00Z"/>
                <w:rFonts w:ascii="Times New Roman" w:eastAsia="Times New Roman" w:hAnsi="Times New Roman" w:cs="Times New Roman"/>
                <w:noProof/>
                <w:color w:val="000000"/>
                <w:sz w:val="20"/>
                <w:szCs w:val="20"/>
              </w:rPr>
            </w:pPr>
          </w:p>
        </w:tc>
      </w:tr>
      <w:tr w:rsidR="008F3E80" w:rsidRPr="00A47E0D" w14:paraId="50E8EEE4" w14:textId="77777777" w:rsidTr="002B06A6">
        <w:trPr>
          <w:trHeight w:val="323"/>
        </w:trPr>
        <w:tc>
          <w:tcPr>
            <w:tcW w:w="2587" w:type="dxa"/>
            <w:tcBorders>
              <w:right w:val="single" w:sz="4" w:space="0" w:color="auto"/>
            </w:tcBorders>
          </w:tcPr>
          <w:p w14:paraId="5F31BAE2" w14:textId="2CEDD232" w:rsidR="008F3E80" w:rsidRPr="00A47E0D" w:rsidRDefault="008F3E80" w:rsidP="008F3E80">
            <w:pPr>
              <w:pStyle w:val="ListParagraph"/>
              <w:numPr>
                <w:ilvl w:val="6"/>
                <w:numId w:val="18"/>
              </w:numPr>
              <w:spacing w:after="0" w:line="240" w:lineRule="auto"/>
              <w:ind w:left="342" w:hanging="342"/>
              <w:contextualSpacing w:val="0"/>
              <w:jc w:val="both"/>
              <w:rPr>
                <w:rFonts w:ascii="Times New Roman" w:eastAsia="Times New Roman" w:hAnsi="Times New Roman" w:cs="Times New Roman"/>
                <w:b/>
                <w:noProof/>
                <w:color w:val="000000"/>
                <w:sz w:val="20"/>
                <w:szCs w:val="20"/>
              </w:rPr>
            </w:pPr>
            <w:r w:rsidRPr="00A47E0D">
              <w:rPr>
                <w:rFonts w:ascii="Times New Roman" w:eastAsia="Times New Roman" w:hAnsi="Times New Roman" w:cs="Times New Roman"/>
                <w:b/>
                <w:noProof/>
                <w:color w:val="000000"/>
                <w:sz w:val="20"/>
                <w:szCs w:val="20"/>
              </w:rPr>
              <w:t>Эрх бүхий албан тушаалтан, мэргэжлийн ажилтнууд, техник төхөөрөмж, ажлын байрны талаарх мэдээллийг бэлтгэх</w:t>
            </w:r>
          </w:p>
          <w:p w14:paraId="40B89271" w14:textId="15FB27C7" w:rsidR="008F3E80" w:rsidRPr="00A47E0D" w:rsidRDefault="008F3E80" w:rsidP="008F3E80">
            <w:pPr>
              <w:pStyle w:val="ListParagraph"/>
              <w:spacing w:after="0" w:line="240" w:lineRule="auto"/>
              <w:ind w:left="342"/>
              <w:contextualSpacing w:val="0"/>
              <w:jc w:val="both"/>
              <w:rPr>
                <w:rFonts w:ascii="Times New Roman" w:eastAsia="Times New Roman" w:hAnsi="Times New Roman" w:cs="Times New Roman"/>
                <w:b/>
                <w:noProof/>
                <w:color w:val="000000"/>
                <w:sz w:val="20"/>
                <w:szCs w:val="20"/>
              </w:rPr>
            </w:pPr>
          </w:p>
        </w:tc>
        <w:tc>
          <w:tcPr>
            <w:tcW w:w="7650" w:type="dxa"/>
            <w:tcBorders>
              <w:left w:val="single" w:sz="4" w:space="0" w:color="auto"/>
              <w:right w:val="single" w:sz="4" w:space="0" w:color="auto"/>
            </w:tcBorders>
          </w:tcPr>
          <w:p w14:paraId="03D6D7B0" w14:textId="496573A7" w:rsidR="008F3E80" w:rsidRPr="00A47E0D" w:rsidRDefault="00ED68F9" w:rsidP="008F3E80">
            <w:pPr>
              <w:jc w:val="both"/>
              <w:rPr>
                <w:rFonts w:ascii="Times New Roman" w:eastAsia="Times New Roman" w:hAnsi="Times New Roman" w:cs="Times New Roman"/>
                <w:noProof/>
                <w:sz w:val="20"/>
                <w:szCs w:val="20"/>
              </w:rPr>
            </w:pPr>
            <w:ins w:id="181" w:author="MDS&amp;KhanLex" w:date="2024-08-07T11:56:00Z" w16du:dateUtc="2024-08-07T03:56:00Z">
              <w:r w:rsidRPr="00A47E0D">
                <w:rPr>
                  <w:rFonts w:ascii="Times New Roman" w:eastAsia="Times New Roman" w:hAnsi="Times New Roman" w:cs="Times New Roman"/>
                  <w:noProof/>
                  <w:color w:val="000000"/>
                  <w:sz w:val="20"/>
                  <w:szCs w:val="20"/>
                </w:rPr>
                <w:t>Эрх бүхий албан тушаалтан нь хуульд заасан шаардлагад нийцэж байгаа эсэх,</w:t>
              </w:r>
            </w:ins>
            <w:ins w:id="182" w:author="MDS&amp;KhanLex" w:date="2024-08-07T12:37:00Z" w16du:dateUtc="2024-08-07T04:37:00Z">
              <w:r w:rsidR="004F6BF1" w:rsidRPr="00A47E0D">
                <w:rPr>
                  <w:rFonts w:ascii="Times New Roman" w:eastAsia="Times New Roman" w:hAnsi="Times New Roman" w:cs="Times New Roman"/>
                  <w:noProof/>
                  <w:color w:val="000000"/>
                  <w:sz w:val="20"/>
                  <w:szCs w:val="20"/>
                </w:rPr>
                <w:t xml:space="preserve"> ББСБ нь </w:t>
              </w:r>
            </w:ins>
            <w:ins w:id="183" w:author="MDS&amp;KhanLex" w:date="2024-08-07T11:56:00Z" w16du:dateUtc="2024-08-07T03:56:00Z">
              <w:r w:rsidRPr="00A47E0D">
                <w:rPr>
                  <w:rFonts w:ascii="Times New Roman" w:eastAsia="Times New Roman" w:hAnsi="Times New Roman" w:cs="Times New Roman"/>
                  <w:noProof/>
                  <w:color w:val="000000"/>
                  <w:sz w:val="20"/>
                  <w:szCs w:val="20"/>
                </w:rPr>
                <w:t xml:space="preserve"> </w:t>
              </w:r>
            </w:ins>
            <w:del w:id="184" w:author="MDS&amp;KhanLex" w:date="2024-08-07T11:56:00Z" w16du:dateUtc="2024-08-07T03:56:00Z">
              <w:r w:rsidR="008F3E80" w:rsidRPr="00A47E0D" w:rsidDel="00ED68F9">
                <w:rPr>
                  <w:rFonts w:ascii="Times New Roman" w:eastAsia="Times New Roman" w:hAnsi="Times New Roman" w:cs="Times New Roman"/>
                  <w:noProof/>
                  <w:color w:val="000000"/>
                  <w:sz w:val="20"/>
                  <w:szCs w:val="20"/>
                </w:rPr>
                <w:delText>Үүнийг</w:delText>
              </w:r>
            </w:del>
            <w:del w:id="185" w:author="MDS&amp;KhanLex" w:date="2024-08-07T11:58:00Z" w16du:dateUtc="2024-08-07T03:58:00Z">
              <w:r w:rsidR="008F3E80" w:rsidRPr="00A47E0D" w:rsidDel="00ED68F9">
                <w:rPr>
                  <w:rFonts w:ascii="Times New Roman" w:eastAsia="Times New Roman" w:hAnsi="Times New Roman" w:cs="Times New Roman"/>
                  <w:noProof/>
                  <w:color w:val="000000"/>
                  <w:sz w:val="20"/>
                  <w:szCs w:val="20"/>
                </w:rPr>
                <w:delText xml:space="preserve"> </w:delText>
              </w:r>
            </w:del>
            <w:ins w:id="186" w:author="MDS&amp;KhanLex" w:date="2024-08-07T12:20:00Z" w16du:dateUtc="2024-08-07T04:20:00Z">
              <w:r w:rsidR="00A86F30" w:rsidRPr="00A47E0D">
                <w:rPr>
                  <w:rFonts w:ascii="Times New Roman" w:eastAsia="Times New Roman" w:hAnsi="Times New Roman" w:cs="Times New Roman"/>
                  <w:noProof/>
                  <w:color w:val="000000"/>
                  <w:sz w:val="20"/>
                  <w:szCs w:val="20"/>
                </w:rPr>
                <w:t xml:space="preserve">гадаад валютын арилжаа эрхлэхэд </w:t>
              </w:r>
            </w:ins>
            <w:ins w:id="187" w:author="MDS&amp;KhanLex" w:date="2024-08-07T11:58:00Z">
              <w:r w:rsidRPr="00A47E0D">
                <w:rPr>
                  <w:rFonts w:ascii="Times New Roman" w:eastAsia="Times New Roman" w:hAnsi="Times New Roman" w:cs="Times New Roman"/>
                  <w:noProof/>
                  <w:color w:val="000000"/>
                  <w:sz w:val="20"/>
                  <w:szCs w:val="20"/>
                </w:rPr>
                <w:t>шаардагдах техник, тоног төхөөрөмж, аюулгүй ажиллагааны шаардлагыг зохих түвшинд хангасан</w:t>
              </w:r>
            </w:ins>
            <w:ins w:id="188" w:author="MDS&amp;KhanLex" w:date="2024-08-07T11:58:00Z" w16du:dateUtc="2024-08-07T03:58:00Z">
              <w:r w:rsidRPr="00A47E0D">
                <w:rPr>
                  <w:rFonts w:ascii="Times New Roman" w:eastAsia="Times New Roman" w:hAnsi="Times New Roman" w:cs="Times New Roman"/>
                  <w:noProof/>
                  <w:color w:val="000000"/>
                  <w:sz w:val="20"/>
                  <w:szCs w:val="20"/>
                </w:rPr>
                <w:t xml:space="preserve"> эсэхтэй холбоотой</w:t>
              </w:r>
            </w:ins>
            <w:ins w:id="189" w:author="MDS&amp;KhanLex" w:date="2024-08-07T11:57:00Z" w16du:dateUtc="2024-08-07T03:57:00Z">
              <w:r w:rsidRPr="00A47E0D">
                <w:rPr>
                  <w:rFonts w:ascii="Times New Roman" w:eastAsia="Times New Roman" w:hAnsi="Times New Roman" w:cs="Times New Roman"/>
                  <w:noProof/>
                  <w:color w:val="000000"/>
                  <w:sz w:val="20"/>
                  <w:szCs w:val="20"/>
                </w:rPr>
                <w:t xml:space="preserve"> </w:t>
              </w:r>
            </w:ins>
            <w:r w:rsidR="008F3E80" w:rsidRPr="00A47E0D">
              <w:rPr>
                <w:rFonts w:ascii="Times New Roman" w:eastAsia="Times New Roman" w:hAnsi="Times New Roman" w:cs="Times New Roman"/>
                <w:noProof/>
                <w:color w:val="000000"/>
                <w:sz w:val="20"/>
                <w:szCs w:val="20"/>
              </w:rPr>
              <w:t>нотлох баримт бичгүүд болон тавигдах шаардлага, шалгуурын талаар зөвлөгөө, мэдээлэл өг</w:t>
            </w:r>
            <w:ins w:id="190" w:author="MDS&amp;KhanLex" w:date="2024-08-07T11:43:00Z" w16du:dateUtc="2024-08-07T03:43:00Z">
              <w:r w:rsidR="00284CA7" w:rsidRPr="00A47E0D">
                <w:rPr>
                  <w:rFonts w:ascii="Times New Roman" w:eastAsia="Times New Roman" w:hAnsi="Times New Roman" w:cs="Times New Roman"/>
                  <w:noProof/>
                  <w:sz w:val="20"/>
                  <w:szCs w:val="20"/>
                </w:rPr>
                <w:t>нө.</w:t>
              </w:r>
            </w:ins>
            <w:del w:id="191" w:author="MDS&amp;KhanLex" w:date="2024-08-07T11:43:00Z" w16du:dateUtc="2024-08-07T03:43:00Z">
              <w:r w:rsidR="008F3E80" w:rsidRPr="00A47E0D" w:rsidDel="00284CA7">
                <w:rPr>
                  <w:rFonts w:ascii="Times New Roman" w:eastAsia="Times New Roman" w:hAnsi="Times New Roman" w:cs="Times New Roman"/>
                  <w:noProof/>
                  <w:color w:val="000000"/>
                  <w:sz w:val="20"/>
                  <w:szCs w:val="20"/>
                </w:rPr>
                <w:delText>өх</w:delText>
              </w:r>
              <w:r w:rsidR="008F3E80" w:rsidRPr="00A47E0D" w:rsidDel="00284CA7">
                <w:rPr>
                  <w:rFonts w:ascii="Times New Roman" w:eastAsia="Times New Roman" w:hAnsi="Times New Roman" w:cs="Times New Roman"/>
                  <w:noProof/>
                  <w:sz w:val="20"/>
                  <w:szCs w:val="20"/>
                </w:rPr>
                <w:delText xml:space="preserve"> </w:delText>
              </w:r>
            </w:del>
          </w:p>
        </w:tc>
      </w:tr>
      <w:tr w:rsidR="008F3E80" w:rsidRPr="00A47E0D" w14:paraId="02797AA4" w14:textId="77777777" w:rsidTr="002B06A6">
        <w:trPr>
          <w:trHeight w:val="323"/>
        </w:trPr>
        <w:tc>
          <w:tcPr>
            <w:tcW w:w="2587" w:type="dxa"/>
            <w:tcBorders>
              <w:right w:val="single" w:sz="4" w:space="0" w:color="auto"/>
            </w:tcBorders>
          </w:tcPr>
          <w:p w14:paraId="0BAAA399" w14:textId="1BECD316" w:rsidR="008F3E80" w:rsidRPr="00A47E0D" w:rsidRDefault="008F3E80" w:rsidP="008F3E80">
            <w:pPr>
              <w:pStyle w:val="ListParagraph"/>
              <w:numPr>
                <w:ilvl w:val="6"/>
                <w:numId w:val="18"/>
              </w:numPr>
              <w:spacing w:after="0" w:line="240" w:lineRule="auto"/>
              <w:ind w:left="342" w:hanging="342"/>
              <w:contextualSpacing w:val="0"/>
              <w:jc w:val="both"/>
              <w:rPr>
                <w:rFonts w:ascii="Times New Roman" w:eastAsia="Times New Roman" w:hAnsi="Times New Roman" w:cs="Times New Roman"/>
                <w:b/>
                <w:noProof/>
                <w:color w:val="000000"/>
                <w:sz w:val="20"/>
                <w:szCs w:val="20"/>
              </w:rPr>
            </w:pPr>
            <w:r w:rsidRPr="00A47E0D">
              <w:rPr>
                <w:rFonts w:ascii="Times New Roman" w:eastAsia="Times New Roman" w:hAnsi="Times New Roman" w:cs="Times New Roman"/>
                <w:b/>
                <w:noProof/>
                <w:color w:val="000000"/>
                <w:sz w:val="20"/>
                <w:szCs w:val="20"/>
              </w:rPr>
              <w:t>ББСБ-ын холбогдох журмуудыг боловсруулан батлах</w:t>
            </w:r>
          </w:p>
        </w:tc>
        <w:tc>
          <w:tcPr>
            <w:tcW w:w="7650" w:type="dxa"/>
            <w:tcBorders>
              <w:left w:val="single" w:sz="4" w:space="0" w:color="auto"/>
              <w:right w:val="single" w:sz="4" w:space="0" w:color="auto"/>
            </w:tcBorders>
          </w:tcPr>
          <w:p w14:paraId="0075F293" w14:textId="21565FE9" w:rsidR="00ED68F9" w:rsidRPr="00A47E0D" w:rsidRDefault="008F3E80" w:rsidP="008F3E80">
            <w:pPr>
              <w:jc w:val="both"/>
              <w:rPr>
                <w:ins w:id="192" w:author="MDS&amp;KhanLex" w:date="2024-08-07T12:00:00Z" w16du:dateUtc="2024-08-07T04:00:00Z"/>
                <w:rFonts w:ascii="Times New Roman" w:eastAsia="Times New Roman" w:hAnsi="Times New Roman" w:cs="Times New Roman"/>
                <w:noProof/>
                <w:color w:val="000000"/>
                <w:sz w:val="20"/>
                <w:szCs w:val="20"/>
              </w:rPr>
            </w:pPr>
            <w:r w:rsidRPr="00A47E0D">
              <w:rPr>
                <w:rFonts w:ascii="Times New Roman" w:eastAsia="Times New Roman" w:hAnsi="Times New Roman" w:cs="Times New Roman"/>
                <w:noProof/>
                <w:color w:val="000000"/>
                <w:sz w:val="20"/>
                <w:szCs w:val="20"/>
              </w:rPr>
              <w:t>ББСБ-ийн үйл ажиллагааны онцлогоос хамаарч МДСХ нь холбогдох журмууд</w:t>
            </w:r>
            <w:ins w:id="193" w:author="MDS&amp;KhanLex" w:date="2024-08-07T12:38:00Z" w16du:dateUtc="2024-08-07T04:38:00Z">
              <w:r w:rsidR="004F6BF1" w:rsidRPr="00A47E0D">
                <w:rPr>
                  <w:rFonts w:ascii="Times New Roman" w:eastAsia="Times New Roman" w:hAnsi="Times New Roman" w:cs="Times New Roman"/>
                  <w:noProof/>
                  <w:color w:val="000000"/>
                  <w:sz w:val="20"/>
                  <w:szCs w:val="20"/>
                </w:rPr>
                <w:t xml:space="preserve"> тухайлбал, ББСБ-ын санхүүгийн үйл ажиллагаанд мөрдөх журам, Мөнгө угаах, терроримзийг санхүүжүүлэхтэй тэмцэх хөтөлбөр, журам, Дотоод хяналтын хөтөлбөр зэргийг боловсруулах,</w:t>
              </w:r>
            </w:ins>
            <w:ins w:id="194" w:author="MDS&amp;KhanLex" w:date="2024-08-07T12:39:00Z" w16du:dateUtc="2024-08-07T04:39:00Z">
              <w:r w:rsidR="004F6BF1" w:rsidRPr="00A47E0D">
                <w:rPr>
                  <w:rFonts w:ascii="Times New Roman" w:eastAsia="Times New Roman" w:hAnsi="Times New Roman" w:cs="Times New Roman"/>
                  <w:noProof/>
                  <w:color w:val="000000"/>
                  <w:sz w:val="20"/>
                  <w:szCs w:val="20"/>
                </w:rPr>
                <w:t xml:space="preserve"> тэдгээрийг</w:t>
              </w:r>
            </w:ins>
            <w:del w:id="195" w:author="MDS&amp;KhanLex" w:date="2024-08-07T12:38:00Z" w16du:dateUtc="2024-08-07T04:38:00Z">
              <w:r w:rsidRPr="00A47E0D" w:rsidDel="004F6BF1">
                <w:rPr>
                  <w:rFonts w:ascii="Times New Roman" w:eastAsia="Times New Roman" w:hAnsi="Times New Roman" w:cs="Times New Roman"/>
                  <w:noProof/>
                  <w:color w:val="000000"/>
                  <w:sz w:val="20"/>
                  <w:szCs w:val="20"/>
                </w:rPr>
                <w:delText>ыг боловсруулах болон журмыг</w:delText>
              </w:r>
            </w:del>
            <w:r w:rsidRPr="00A47E0D">
              <w:rPr>
                <w:rFonts w:ascii="Times New Roman" w:eastAsia="Times New Roman" w:hAnsi="Times New Roman" w:cs="Times New Roman"/>
                <w:noProof/>
                <w:color w:val="000000"/>
                <w:sz w:val="20"/>
                <w:szCs w:val="20"/>
              </w:rPr>
              <w:t xml:space="preserve"> батлах тогтоол, тушаалыг бэлтгэн ажиллана. </w:t>
            </w:r>
            <w:del w:id="196" w:author="MDS&amp;KhanLex" w:date="2024-08-07T12:38:00Z" w16du:dateUtc="2024-08-07T04:38:00Z">
              <w:r w:rsidRPr="00A47E0D" w:rsidDel="004F6BF1">
                <w:rPr>
                  <w:rFonts w:ascii="Times New Roman" w:eastAsia="Times New Roman" w:hAnsi="Times New Roman" w:cs="Times New Roman"/>
                  <w:noProof/>
                  <w:color w:val="000000"/>
                  <w:sz w:val="20"/>
                  <w:szCs w:val="20"/>
                </w:rPr>
                <w:delText xml:space="preserve">Тухайлбал, ББСБ-ын санхүүгийн үйл ажиллагаанд мөрдөх журам (зээл, </w:delText>
              </w:r>
              <w:r w:rsidRPr="00A47E0D" w:rsidDel="004F6BF1">
                <w:rPr>
                  <w:rFonts w:ascii="Times New Roman" w:eastAsia="Times New Roman" w:hAnsi="Times New Roman" w:cs="Times New Roman"/>
                  <w:noProof/>
                  <w:color w:val="000000"/>
                  <w:sz w:val="20"/>
                  <w:szCs w:val="20"/>
                  <w:highlight w:val="yellow"/>
                  <w:rPrChange w:id="197" w:author="Bilguun Nyamdorj" w:date="2024-08-13T15:07:00Z" w16du:dateUtc="2024-08-13T07:07:00Z">
                    <w:rPr>
                      <w:rFonts w:ascii="Times New Roman" w:eastAsia="Times New Roman" w:hAnsi="Times New Roman" w:cs="Times New Roman"/>
                      <w:noProof/>
                      <w:color w:val="000000"/>
                      <w:sz w:val="20"/>
                      <w:szCs w:val="20"/>
                    </w:rPr>
                  </w:rPrChange>
                </w:rPr>
                <w:delText>факторингийн үйл ажиллагааны</w:delText>
              </w:r>
              <w:r w:rsidRPr="00A47E0D" w:rsidDel="004F6BF1">
                <w:rPr>
                  <w:rFonts w:ascii="Times New Roman" w:eastAsia="Times New Roman" w:hAnsi="Times New Roman" w:cs="Times New Roman"/>
                  <w:noProof/>
                  <w:color w:val="000000"/>
                  <w:sz w:val="20"/>
                  <w:szCs w:val="20"/>
                </w:rPr>
                <w:delText xml:space="preserve"> журам гэх мэт), Мөнгө угаах, терроримзийг санхүүжүүлэхтэй тэмцэх хөтөлбөр, журам, Дотоод хяналтын хөтөлбөр зэрэг.</w:delText>
              </w:r>
            </w:del>
          </w:p>
          <w:p w14:paraId="2C52E074" w14:textId="312190A7" w:rsidR="0096154C" w:rsidRPr="00A47E0D" w:rsidRDefault="00ED68F9" w:rsidP="00A86F30">
            <w:pPr>
              <w:jc w:val="both"/>
              <w:rPr>
                <w:rFonts w:ascii="Times New Roman" w:eastAsia="Times New Roman" w:hAnsi="Times New Roman" w:cs="Times New Roman"/>
                <w:noProof/>
                <w:sz w:val="20"/>
                <w:szCs w:val="20"/>
              </w:rPr>
            </w:pPr>
            <w:ins w:id="198" w:author="MDS&amp;KhanLex" w:date="2024-08-07T11:59:00Z" w16du:dateUtc="2024-08-07T03:59:00Z">
              <w:r w:rsidRPr="00A47E0D">
                <w:rPr>
                  <w:rFonts w:ascii="Times New Roman" w:eastAsia="Times New Roman" w:hAnsi="Times New Roman" w:cs="Times New Roman"/>
                  <w:noProof/>
                  <w:color w:val="000000"/>
                  <w:sz w:val="20"/>
                  <w:szCs w:val="20"/>
                </w:rPr>
                <w:t xml:space="preserve">Мөн </w:t>
              </w:r>
            </w:ins>
            <w:ins w:id="199" w:author="MDS&amp;KhanLex" w:date="2024-08-07T12:01:00Z" w16du:dateUtc="2024-08-07T04:01:00Z">
              <w:r w:rsidRPr="00A47E0D">
                <w:rPr>
                  <w:rFonts w:ascii="Times New Roman" w:eastAsia="Times New Roman" w:hAnsi="Times New Roman" w:cs="Times New Roman"/>
                  <w:noProof/>
                  <w:color w:val="000000"/>
                  <w:sz w:val="20"/>
                  <w:szCs w:val="20"/>
                </w:rPr>
                <w:t>ББСБ нь ц</w:t>
              </w:r>
            </w:ins>
            <w:ins w:id="200" w:author="MDS&amp;KhanLex" w:date="2024-08-07T12:01:00Z">
              <w:r w:rsidRPr="00A47E0D">
                <w:rPr>
                  <w:rFonts w:ascii="Times New Roman" w:eastAsia="Times New Roman" w:hAnsi="Times New Roman" w:cs="Times New Roman"/>
                  <w:noProof/>
                  <w:color w:val="000000"/>
                  <w:sz w:val="20"/>
                  <w:szCs w:val="20"/>
                </w:rPr>
                <w:t>ахим систем ашиглаж гадаад валютын арилжаа эрхлэх тохиолдолд ISO/IEC 27001 стандартыг ханга</w:t>
              </w:r>
            </w:ins>
            <w:ins w:id="201" w:author="MDS&amp;KhanLex" w:date="2024-08-07T12:01:00Z" w16du:dateUtc="2024-08-07T04:01:00Z">
              <w:r w:rsidRPr="00A47E0D">
                <w:rPr>
                  <w:rFonts w:ascii="Times New Roman" w:eastAsia="Times New Roman" w:hAnsi="Times New Roman" w:cs="Times New Roman"/>
                  <w:noProof/>
                  <w:color w:val="000000"/>
                  <w:sz w:val="20"/>
                  <w:szCs w:val="20"/>
                </w:rPr>
                <w:t>сан байх шаардлагатай</w:t>
              </w:r>
            </w:ins>
            <w:ins w:id="202" w:author="MDS&amp;KhanLex" w:date="2024-08-07T12:04:00Z" w16du:dateUtc="2024-08-07T04:04:00Z">
              <w:r w:rsidRPr="00A47E0D">
                <w:rPr>
                  <w:rFonts w:ascii="Times New Roman" w:eastAsia="Times New Roman" w:hAnsi="Times New Roman" w:cs="Times New Roman"/>
                  <w:noProof/>
                  <w:color w:val="000000"/>
                  <w:sz w:val="20"/>
                  <w:szCs w:val="20"/>
                </w:rPr>
                <w:t xml:space="preserve"> байдаг.</w:t>
              </w:r>
              <w:del w:id="203" w:author="MDSK" w:date="2024-08-13T11:39:00Z" w16du:dateUtc="2024-08-13T03:39:00Z">
                <w:r w:rsidRPr="00A47E0D" w:rsidDel="008A2F41">
                  <w:rPr>
                    <w:rFonts w:ascii="Times New Roman" w:eastAsia="Times New Roman" w:hAnsi="Times New Roman" w:cs="Times New Roman"/>
                    <w:noProof/>
                    <w:color w:val="000000"/>
                    <w:sz w:val="20"/>
                    <w:szCs w:val="20"/>
                  </w:rPr>
                  <w:delText xml:space="preserve"> </w:delText>
                </w:r>
                <w:r w:rsidRPr="00A47E0D" w:rsidDel="008A2F41">
                  <w:rPr>
                    <w:rFonts w:ascii="Times New Roman" w:eastAsia="Times New Roman" w:hAnsi="Times New Roman" w:cs="Times New Roman"/>
                    <w:noProof/>
                    <w:color w:val="000000"/>
                    <w:sz w:val="20"/>
                    <w:szCs w:val="20"/>
                    <w:highlight w:val="yellow"/>
                    <w:rPrChange w:id="204" w:author="Bilguun Nyamdorj" w:date="2024-08-13T15:07:00Z" w16du:dateUtc="2024-08-13T07:07:00Z">
                      <w:rPr>
                        <w:rFonts w:ascii="Times New Roman" w:eastAsia="Times New Roman" w:hAnsi="Times New Roman" w:cs="Times New Roman"/>
                        <w:noProof/>
                        <w:color w:val="000000"/>
                        <w:sz w:val="20"/>
                        <w:szCs w:val="20"/>
                      </w:rPr>
                    </w:rPrChange>
                  </w:rPr>
                  <w:delText xml:space="preserve">МДСХ </w:delText>
                </w:r>
              </w:del>
            </w:ins>
            <w:ins w:id="205" w:author="MDS&amp;KhanLex" w:date="2024-08-07T12:16:00Z" w16du:dateUtc="2024-08-07T04:16:00Z">
              <w:del w:id="206" w:author="MDSK" w:date="2024-08-13T11:39:00Z" w16du:dateUtc="2024-08-13T03:39:00Z">
                <w:r w:rsidR="00623B39" w:rsidRPr="00A47E0D" w:rsidDel="008A2F41">
                  <w:rPr>
                    <w:rFonts w:ascii="Times New Roman" w:eastAsia="Times New Roman" w:hAnsi="Times New Roman" w:cs="Times New Roman"/>
                    <w:noProof/>
                    <w:color w:val="000000"/>
                    <w:sz w:val="20"/>
                    <w:szCs w:val="20"/>
                    <w:highlight w:val="yellow"/>
                  </w:rPr>
                  <w:delText xml:space="preserve">нь </w:delText>
                </w:r>
                <w:r w:rsidR="00623B39" w:rsidRPr="00A47E0D" w:rsidDel="008A2F41">
                  <w:rPr>
                    <w:rFonts w:ascii="Times New Roman" w:eastAsia="Times New Roman" w:hAnsi="Times New Roman" w:cs="Times New Roman"/>
                    <w:noProof/>
                    <w:color w:val="000000"/>
                    <w:sz w:val="20"/>
                    <w:szCs w:val="20"/>
                    <w:highlight w:val="yellow"/>
                    <w:rPrChange w:id="207" w:author="Bilguun Nyamdorj" w:date="2024-08-13T15:07:00Z" w16du:dateUtc="2024-08-13T07:07:00Z">
                      <w:rPr>
                        <w:rFonts w:ascii="Times New Roman" w:eastAsia="Times New Roman" w:hAnsi="Times New Roman" w:cs="Times New Roman"/>
                        <w:noProof/>
                        <w:color w:val="000000"/>
                        <w:sz w:val="20"/>
                        <w:szCs w:val="20"/>
                        <w:highlight w:val="yellow"/>
                        <w:lang w:val="en-US"/>
                      </w:rPr>
                    </w:rPrChange>
                  </w:rPr>
                  <w:delText>ISO</w:delText>
                </w:r>
              </w:del>
            </w:ins>
            <w:ins w:id="208" w:author="MDS&amp;KhanLex" w:date="2024-08-08T11:03:00Z" w16du:dateUtc="2024-08-08T03:03:00Z">
              <w:del w:id="209" w:author="MDSK" w:date="2024-08-13T11:39:00Z" w16du:dateUtc="2024-08-13T03:39:00Z">
                <w:r w:rsidR="00F55E01" w:rsidRPr="00A47E0D" w:rsidDel="008A2F41">
                  <w:rPr>
                    <w:rFonts w:ascii="Times New Roman" w:eastAsia="Times New Roman" w:hAnsi="Times New Roman" w:cs="Times New Roman"/>
                    <w:noProof/>
                    <w:color w:val="000000"/>
                    <w:sz w:val="20"/>
                    <w:szCs w:val="20"/>
                    <w:highlight w:val="yellow"/>
                  </w:rPr>
                  <w:delText xml:space="preserve"> </w:delText>
                </w:r>
              </w:del>
            </w:ins>
            <w:ins w:id="210" w:author="MDS&amp;KhanLex" w:date="2024-08-07T12:16:00Z" w16du:dateUtc="2024-08-07T04:16:00Z">
              <w:del w:id="211" w:author="MDSK" w:date="2024-08-13T11:39:00Z" w16du:dateUtc="2024-08-13T03:39:00Z">
                <w:r w:rsidR="00623B39" w:rsidRPr="00A47E0D" w:rsidDel="008A2F41">
                  <w:rPr>
                    <w:rFonts w:ascii="Times New Roman" w:eastAsia="Times New Roman" w:hAnsi="Times New Roman" w:cs="Times New Roman"/>
                    <w:noProof/>
                    <w:color w:val="000000"/>
                    <w:sz w:val="20"/>
                    <w:szCs w:val="20"/>
                    <w:highlight w:val="yellow"/>
                    <w:rPrChange w:id="212" w:author="Bilguun Nyamdorj" w:date="2024-08-13T15:07:00Z" w16du:dateUtc="2024-08-13T07:07:00Z">
                      <w:rPr>
                        <w:rFonts w:ascii="Times New Roman" w:eastAsia="Times New Roman" w:hAnsi="Times New Roman" w:cs="Times New Roman"/>
                        <w:noProof/>
                        <w:color w:val="000000"/>
                        <w:sz w:val="20"/>
                        <w:szCs w:val="20"/>
                        <w:highlight w:val="yellow"/>
                        <w:lang w:val="en-US"/>
                      </w:rPr>
                    </w:rPrChange>
                  </w:rPr>
                  <w:delText xml:space="preserve">27001 </w:delText>
                </w:r>
                <w:r w:rsidR="00623B39" w:rsidRPr="00A47E0D" w:rsidDel="008A2F41">
                  <w:rPr>
                    <w:rFonts w:ascii="Times New Roman" w:eastAsia="Times New Roman" w:hAnsi="Times New Roman" w:cs="Times New Roman"/>
                    <w:noProof/>
                    <w:color w:val="000000"/>
                    <w:sz w:val="20"/>
                    <w:szCs w:val="20"/>
                    <w:highlight w:val="yellow"/>
                  </w:rPr>
                  <w:delText>Мэдээллийн аюулгүй байдлын удирдлагын тогто</w:delText>
                </w:r>
              </w:del>
            </w:ins>
            <w:ins w:id="213" w:author="MDS&amp;KhanLex" w:date="2024-08-07T12:17:00Z" w16du:dateUtc="2024-08-07T04:17:00Z">
              <w:del w:id="214" w:author="MDSK" w:date="2024-08-13T11:39:00Z" w16du:dateUtc="2024-08-13T03:39:00Z">
                <w:r w:rsidR="00A86F30" w:rsidRPr="00A47E0D" w:rsidDel="008A2F41">
                  <w:rPr>
                    <w:rFonts w:ascii="Times New Roman" w:eastAsia="Times New Roman" w:hAnsi="Times New Roman" w:cs="Times New Roman"/>
                    <w:noProof/>
                    <w:color w:val="000000"/>
                    <w:sz w:val="20"/>
                    <w:szCs w:val="20"/>
                    <w:highlight w:val="yellow"/>
                  </w:rPr>
                  <w:delText>лцооны дотоод аудитортай</w:delText>
                </w:r>
              </w:del>
            </w:ins>
            <w:ins w:id="215" w:author="MDS&amp;KhanLex" w:date="2024-08-07T13:33:00Z" w16du:dateUtc="2024-08-07T05:33:00Z">
              <w:del w:id="216" w:author="MDSK" w:date="2024-08-13T11:39:00Z" w16du:dateUtc="2024-08-13T03:39:00Z">
                <w:r w:rsidR="00613D16" w:rsidRPr="00A47E0D" w:rsidDel="008A2F41">
                  <w:rPr>
                    <w:rFonts w:ascii="Times New Roman" w:eastAsia="Times New Roman" w:hAnsi="Times New Roman" w:cs="Times New Roman"/>
                    <w:noProof/>
                    <w:color w:val="000000"/>
                    <w:sz w:val="20"/>
                    <w:szCs w:val="20"/>
                  </w:rPr>
                  <w:delText>.</w:delText>
                </w:r>
              </w:del>
            </w:ins>
          </w:p>
        </w:tc>
      </w:tr>
      <w:tr w:rsidR="008F3E80" w:rsidRPr="00A47E0D" w14:paraId="292B7B02" w14:textId="77777777" w:rsidTr="002B06A6">
        <w:trPr>
          <w:trHeight w:val="323"/>
        </w:trPr>
        <w:tc>
          <w:tcPr>
            <w:tcW w:w="2587" w:type="dxa"/>
            <w:vMerge w:val="restart"/>
            <w:tcBorders>
              <w:right w:val="single" w:sz="4" w:space="0" w:color="auto"/>
            </w:tcBorders>
          </w:tcPr>
          <w:p w14:paraId="13218709" w14:textId="79C5E6BC" w:rsidR="008F3E80" w:rsidRPr="00A47E0D" w:rsidRDefault="008F3E80" w:rsidP="008F3E80">
            <w:pPr>
              <w:pStyle w:val="ListParagraph"/>
              <w:numPr>
                <w:ilvl w:val="6"/>
                <w:numId w:val="18"/>
              </w:numPr>
              <w:spacing w:after="0" w:line="240" w:lineRule="auto"/>
              <w:ind w:left="342"/>
              <w:contextualSpacing w:val="0"/>
              <w:jc w:val="both"/>
              <w:rPr>
                <w:rFonts w:ascii="Times New Roman" w:eastAsia="Times New Roman" w:hAnsi="Times New Roman" w:cs="Times New Roman"/>
                <w:b/>
                <w:noProof/>
                <w:color w:val="000000"/>
                <w:sz w:val="20"/>
                <w:szCs w:val="20"/>
              </w:rPr>
            </w:pPr>
            <w:r w:rsidRPr="00A47E0D">
              <w:rPr>
                <w:rFonts w:ascii="Times New Roman" w:eastAsia="Times New Roman" w:hAnsi="Times New Roman" w:cs="Times New Roman"/>
                <w:b/>
                <w:noProof/>
                <w:color w:val="000000"/>
                <w:sz w:val="20"/>
                <w:szCs w:val="20"/>
              </w:rPr>
              <w:t>Үүсгэн байгуулагчийн батлах шийдвэр, тогтоолууд</w:t>
            </w:r>
          </w:p>
        </w:tc>
        <w:tc>
          <w:tcPr>
            <w:tcW w:w="7650" w:type="dxa"/>
            <w:tcBorders>
              <w:left w:val="single" w:sz="4" w:space="0" w:color="auto"/>
              <w:right w:val="single" w:sz="4" w:space="0" w:color="auto"/>
            </w:tcBorders>
          </w:tcPr>
          <w:p w14:paraId="26118644" w14:textId="16CF5B8D" w:rsidR="008F3E80" w:rsidRPr="00A47E0D" w:rsidRDefault="008F3E80" w:rsidP="008F3E80">
            <w:pPr>
              <w:jc w:val="both"/>
              <w:rPr>
                <w:rFonts w:ascii="Times New Roman" w:eastAsia="Times New Roman" w:hAnsi="Times New Roman" w:cs="Times New Roman"/>
                <w:noProof/>
                <w:color w:val="000000"/>
                <w:sz w:val="20"/>
                <w:szCs w:val="20"/>
              </w:rPr>
            </w:pPr>
            <w:r w:rsidRPr="00A47E0D">
              <w:rPr>
                <w:rFonts w:ascii="Times New Roman" w:eastAsia="Times New Roman" w:hAnsi="Times New Roman" w:cs="Times New Roman"/>
                <w:noProof/>
                <w:color w:val="000000"/>
                <w:sz w:val="20"/>
                <w:szCs w:val="20"/>
              </w:rPr>
              <w:t>Үүсгэн байгуулагч буюу хувьцаа эзэмшигчийн шийдвэр, тогтоолууд</w:t>
            </w:r>
            <w:ins w:id="217" w:author="MDS&amp;KhanLex" w:date="2024-08-07T13:34:00Z" w16du:dateUtc="2024-08-07T05:34:00Z">
              <w:r w:rsidR="00613D16" w:rsidRPr="00A47E0D">
                <w:rPr>
                  <w:rFonts w:ascii="Times New Roman" w:eastAsia="Times New Roman" w:hAnsi="Times New Roman" w:cs="Times New Roman"/>
                  <w:noProof/>
                  <w:color w:val="000000"/>
                  <w:sz w:val="20"/>
                  <w:szCs w:val="20"/>
                </w:rPr>
                <w:t>ыг</w:t>
              </w:r>
            </w:ins>
            <w:r w:rsidRPr="00A47E0D">
              <w:rPr>
                <w:rFonts w:ascii="Times New Roman" w:eastAsia="Times New Roman" w:hAnsi="Times New Roman" w:cs="Times New Roman"/>
                <w:noProof/>
                <w:color w:val="000000"/>
                <w:sz w:val="20"/>
                <w:szCs w:val="20"/>
              </w:rPr>
              <w:t xml:space="preserve"> боловсруулах, Компанийн гэрээ, дүрмийг шинэчлэн боловсруулах, Компанийн эрх бүхий этгээд, албан тушаалтнуудыг томилох тушаал, шийдвэрийг боловсруулах үйлчилгээ үзүүлнэ.</w:t>
            </w:r>
          </w:p>
        </w:tc>
      </w:tr>
      <w:tr w:rsidR="008F3E80" w:rsidRPr="00A47E0D" w14:paraId="26B44000" w14:textId="77777777" w:rsidTr="002B06A6">
        <w:trPr>
          <w:trHeight w:val="323"/>
        </w:trPr>
        <w:tc>
          <w:tcPr>
            <w:tcW w:w="2587" w:type="dxa"/>
            <w:vMerge/>
            <w:tcBorders>
              <w:right w:val="single" w:sz="4" w:space="0" w:color="auto"/>
            </w:tcBorders>
          </w:tcPr>
          <w:p w14:paraId="22645994" w14:textId="2EF66F5C" w:rsidR="008F3E80" w:rsidRPr="00A47E0D" w:rsidRDefault="008F3E80" w:rsidP="008F3E80">
            <w:pPr>
              <w:pStyle w:val="ListParagraph"/>
              <w:spacing w:after="0" w:line="240" w:lineRule="auto"/>
              <w:ind w:left="342"/>
              <w:contextualSpacing w:val="0"/>
              <w:jc w:val="both"/>
              <w:rPr>
                <w:rFonts w:ascii="Times New Roman" w:eastAsia="Times New Roman" w:hAnsi="Times New Roman" w:cs="Times New Roman"/>
                <w:b/>
                <w:noProof/>
                <w:color w:val="000000"/>
                <w:sz w:val="20"/>
                <w:szCs w:val="20"/>
              </w:rPr>
            </w:pPr>
          </w:p>
        </w:tc>
        <w:tc>
          <w:tcPr>
            <w:tcW w:w="7650" w:type="dxa"/>
            <w:tcBorders>
              <w:left w:val="single" w:sz="4" w:space="0" w:color="auto"/>
              <w:right w:val="single" w:sz="4" w:space="0" w:color="auto"/>
            </w:tcBorders>
          </w:tcPr>
          <w:p w14:paraId="71542F7E" w14:textId="429B7930" w:rsidR="00A47E0D" w:rsidRPr="00A47E0D" w:rsidRDefault="00A47E0D" w:rsidP="008F3E80">
            <w:pPr>
              <w:jc w:val="both"/>
              <w:rPr>
                <w:ins w:id="218" w:author="Bilguun Nyamdorj" w:date="2024-08-13T15:01:00Z" w16du:dateUtc="2024-08-13T07:01:00Z"/>
                <w:rFonts w:ascii="Times New Roman" w:eastAsia="Times New Roman" w:hAnsi="Times New Roman" w:cs="Times New Roman"/>
                <w:bCs/>
                <w:noProof/>
                <w:color w:val="000000"/>
                <w:sz w:val="20"/>
                <w:szCs w:val="20"/>
              </w:rPr>
            </w:pPr>
            <w:ins w:id="219" w:author="Bilguun Nyamdorj" w:date="2024-08-13T15:01:00Z" w16du:dateUtc="2024-08-13T07:01:00Z">
              <w:r w:rsidRPr="00A47E0D">
                <w:rPr>
                  <w:rFonts w:ascii="Times New Roman" w:eastAsia="Times New Roman" w:hAnsi="Times New Roman" w:cs="Times New Roman"/>
                  <w:bCs/>
                  <w:noProof/>
                  <w:color w:val="000000"/>
                  <w:sz w:val="20"/>
                  <w:szCs w:val="20"/>
                </w:rPr>
                <w:t>Мөн мэргэжлийн үйл ажиллагааг зөвшөөрөл бүртгэлтэйгээр эрхлэх тохиромжтой этгээдий</w:t>
              </w:r>
            </w:ins>
            <w:ins w:id="220" w:author="Bilguun Nyamdorj" w:date="2024-08-13T15:02:00Z" w16du:dateUtc="2024-08-13T07:02:00Z">
              <w:r w:rsidRPr="00A47E0D">
                <w:rPr>
                  <w:rFonts w:ascii="Times New Roman" w:eastAsia="Times New Roman" w:hAnsi="Times New Roman" w:cs="Times New Roman"/>
                  <w:bCs/>
                  <w:noProof/>
                  <w:color w:val="000000"/>
                  <w:sz w:val="20"/>
                  <w:szCs w:val="20"/>
                </w:rPr>
                <w:t>н шалгуур хангасан эсэхийг тодорхойлох баримт бичгийг бүрдүүлэхэд зөвлөгөө мэдээлэл өгнө.</w:t>
              </w:r>
            </w:ins>
            <w:ins w:id="221" w:author="Bilguun Nyamdorj" w:date="2024-08-13T15:01:00Z" w16du:dateUtc="2024-08-13T07:01:00Z">
              <w:r w:rsidRPr="00A47E0D">
                <w:rPr>
                  <w:rFonts w:ascii="Times New Roman" w:eastAsia="Times New Roman" w:hAnsi="Times New Roman" w:cs="Times New Roman"/>
                  <w:bCs/>
                  <w:noProof/>
                  <w:color w:val="000000"/>
                  <w:sz w:val="20"/>
                  <w:szCs w:val="20"/>
                </w:rPr>
                <w:t xml:space="preserve"> </w:t>
              </w:r>
            </w:ins>
          </w:p>
          <w:p w14:paraId="4C51F125" w14:textId="5F5D9D5D" w:rsidR="00521E35" w:rsidRPr="00A47E0D" w:rsidRDefault="00A47E0D" w:rsidP="008F3E80">
            <w:pPr>
              <w:jc w:val="both"/>
              <w:rPr>
                <w:ins w:id="222" w:author="Bilguun Nyamdorj" w:date="2024-08-13T14:40:00Z" w16du:dateUtc="2024-08-13T06:40:00Z"/>
                <w:rFonts w:ascii="Times New Roman" w:eastAsia="Times New Roman" w:hAnsi="Times New Roman" w:cs="Times New Roman"/>
                <w:bCs/>
                <w:noProof/>
                <w:color w:val="000000"/>
                <w:sz w:val="20"/>
                <w:szCs w:val="20"/>
              </w:rPr>
            </w:pPr>
            <w:ins w:id="223" w:author="Bilguun Nyamdorj" w:date="2024-08-13T15:02:00Z" w16du:dateUtc="2024-08-13T07:02:00Z">
              <w:r w:rsidRPr="00A47E0D">
                <w:rPr>
                  <w:rFonts w:ascii="Times New Roman" w:eastAsia="Times New Roman" w:hAnsi="Times New Roman" w:cs="Times New Roman"/>
                  <w:bCs/>
                  <w:noProof/>
                  <w:color w:val="000000"/>
                  <w:sz w:val="20"/>
                  <w:szCs w:val="20"/>
                </w:rPr>
                <w:t>Б</w:t>
              </w:r>
            </w:ins>
            <w:ins w:id="224" w:author="Bilguun Nyamdorj" w:date="2024-08-13T15:03:00Z" w16du:dateUtc="2024-08-13T07:03:00Z">
              <w:r w:rsidRPr="00A47E0D">
                <w:rPr>
                  <w:rFonts w:ascii="Times New Roman" w:eastAsia="Times New Roman" w:hAnsi="Times New Roman" w:cs="Times New Roman"/>
                  <w:bCs/>
                  <w:noProof/>
                  <w:color w:val="000000"/>
                  <w:sz w:val="20"/>
                  <w:szCs w:val="20"/>
                </w:rPr>
                <w:t xml:space="preserve">БСБ-ын </w:t>
              </w:r>
            </w:ins>
            <w:commentRangeStart w:id="225"/>
            <w:r w:rsidR="008F3E80" w:rsidRPr="00A47E0D">
              <w:rPr>
                <w:rFonts w:ascii="Times New Roman" w:eastAsia="Times New Roman" w:hAnsi="Times New Roman" w:cs="Times New Roman"/>
                <w:bCs/>
                <w:noProof/>
                <w:color w:val="000000"/>
                <w:sz w:val="20"/>
                <w:szCs w:val="20"/>
              </w:rPr>
              <w:t>Хувьцаа эзэмшигч</w:t>
            </w:r>
            <w:ins w:id="226" w:author="Bilguun Nyamdorj" w:date="2024-08-13T14:38:00Z" w16du:dateUtc="2024-08-13T06:38:00Z">
              <w:r w:rsidR="00521E35" w:rsidRPr="00A47E0D">
                <w:rPr>
                  <w:rFonts w:ascii="Times New Roman" w:eastAsia="Times New Roman" w:hAnsi="Times New Roman" w:cs="Times New Roman"/>
                  <w:bCs/>
                  <w:noProof/>
                  <w:color w:val="000000"/>
                  <w:sz w:val="20"/>
                  <w:szCs w:val="20"/>
                </w:rPr>
                <w:t xml:space="preserve"> </w:t>
              </w:r>
            </w:ins>
            <w:del w:id="227" w:author="Bilguun Nyamdorj" w:date="2024-08-13T14:38:00Z" w16du:dateUtc="2024-08-13T06:38:00Z">
              <w:r w:rsidR="008F3E80" w:rsidRPr="00A47E0D" w:rsidDel="00521E35">
                <w:rPr>
                  <w:rFonts w:ascii="Times New Roman" w:eastAsia="Times New Roman" w:hAnsi="Times New Roman" w:cs="Times New Roman"/>
                  <w:bCs/>
                  <w:noProof/>
                  <w:color w:val="000000"/>
                  <w:sz w:val="20"/>
                  <w:szCs w:val="20"/>
                </w:rPr>
                <w:delText xml:space="preserve"> нь </w:delText>
              </w:r>
            </w:del>
            <w:ins w:id="228" w:author="Bilguun Nyamdorj" w:date="2024-08-13T14:36:00Z" w16du:dateUtc="2024-08-13T06:36:00Z">
              <w:r w:rsidR="00521E35" w:rsidRPr="00A47E0D">
                <w:rPr>
                  <w:rFonts w:ascii="Times New Roman" w:eastAsia="Times New Roman" w:hAnsi="Times New Roman" w:cs="Times New Roman"/>
                  <w:bCs/>
                  <w:noProof/>
                  <w:color w:val="000000"/>
                  <w:sz w:val="20"/>
                  <w:szCs w:val="20"/>
                </w:rPr>
                <w:t xml:space="preserve">Монгол Улсын болон </w:t>
              </w:r>
            </w:ins>
            <w:ins w:id="229" w:author="Bilguun Nyamdorj" w:date="2024-08-13T14:37:00Z" w16du:dateUtc="2024-08-13T06:37:00Z">
              <w:r w:rsidR="00521E35" w:rsidRPr="00A47E0D">
                <w:rPr>
                  <w:rFonts w:ascii="Times New Roman" w:eastAsia="Times New Roman" w:hAnsi="Times New Roman" w:cs="Times New Roman"/>
                  <w:bCs/>
                  <w:noProof/>
                  <w:color w:val="000000"/>
                  <w:sz w:val="20"/>
                  <w:szCs w:val="20"/>
                </w:rPr>
                <w:t>Г</w:t>
              </w:r>
            </w:ins>
            <w:ins w:id="230" w:author="Bilguun Nyamdorj" w:date="2024-08-13T14:36:00Z" w16du:dateUtc="2024-08-13T06:36:00Z">
              <w:r w:rsidR="00521E35" w:rsidRPr="00A47E0D">
                <w:rPr>
                  <w:rFonts w:ascii="Times New Roman" w:eastAsia="Times New Roman" w:hAnsi="Times New Roman" w:cs="Times New Roman"/>
                  <w:bCs/>
                  <w:noProof/>
                  <w:color w:val="000000"/>
                  <w:sz w:val="20"/>
                  <w:szCs w:val="20"/>
                </w:rPr>
                <w:t>адаад</w:t>
              </w:r>
            </w:ins>
            <w:del w:id="231" w:author="Bilguun Nyamdorj" w:date="2024-08-13T14:35:00Z" w16du:dateUtc="2024-08-13T06:35:00Z">
              <w:r w:rsidR="008F3E80" w:rsidRPr="00A47E0D" w:rsidDel="00521E35">
                <w:rPr>
                  <w:rFonts w:ascii="Times New Roman" w:eastAsia="Times New Roman" w:hAnsi="Times New Roman" w:cs="Times New Roman"/>
                  <w:bCs/>
                  <w:noProof/>
                  <w:color w:val="000000"/>
                  <w:sz w:val="20"/>
                  <w:szCs w:val="20"/>
                </w:rPr>
                <w:delText>Гадаад</w:delText>
              </w:r>
            </w:del>
            <w:r w:rsidR="008F3E80" w:rsidRPr="00A47E0D">
              <w:rPr>
                <w:rFonts w:ascii="Times New Roman" w:eastAsia="Times New Roman" w:hAnsi="Times New Roman" w:cs="Times New Roman"/>
                <w:bCs/>
                <w:noProof/>
                <w:color w:val="000000"/>
                <w:sz w:val="20"/>
                <w:szCs w:val="20"/>
              </w:rPr>
              <w:t xml:space="preserve"> улсын харьяалалтай хуулийн этгээд, иргэн</w:t>
            </w:r>
            <w:ins w:id="232" w:author="Bilguun Nyamdorj" w:date="2024-08-13T14:36:00Z" w16du:dateUtc="2024-08-13T06:36:00Z">
              <w:r w:rsidR="00521E35" w:rsidRPr="00A47E0D">
                <w:rPr>
                  <w:rFonts w:ascii="Times New Roman" w:eastAsia="Times New Roman" w:hAnsi="Times New Roman" w:cs="Times New Roman"/>
                  <w:bCs/>
                  <w:noProof/>
                  <w:color w:val="000000"/>
                  <w:sz w:val="20"/>
                  <w:szCs w:val="20"/>
                </w:rPr>
                <w:t>д</w:t>
              </w:r>
            </w:ins>
            <w:r w:rsidR="008F3E80" w:rsidRPr="00A47E0D">
              <w:rPr>
                <w:rFonts w:ascii="Times New Roman" w:eastAsia="Times New Roman" w:hAnsi="Times New Roman" w:cs="Times New Roman"/>
                <w:bCs/>
                <w:noProof/>
                <w:color w:val="000000"/>
                <w:sz w:val="20"/>
                <w:szCs w:val="20"/>
              </w:rPr>
              <w:t xml:space="preserve"> дараах</w:t>
            </w:r>
            <w:ins w:id="233" w:author="Bilguun Nyamdorj" w:date="2024-08-13T14:36:00Z" w16du:dateUtc="2024-08-13T06:36:00Z">
              <w:r w:rsidR="00521E35" w:rsidRPr="00A47E0D">
                <w:rPr>
                  <w:rFonts w:ascii="Times New Roman" w:eastAsia="Times New Roman" w:hAnsi="Times New Roman" w:cs="Times New Roman"/>
                  <w:bCs/>
                  <w:noProof/>
                  <w:color w:val="000000"/>
                  <w:sz w:val="20"/>
                  <w:szCs w:val="20"/>
                </w:rPr>
                <w:t xml:space="preserve"> нийтлэг</w:t>
              </w:r>
            </w:ins>
            <w:r w:rsidR="008F3E80" w:rsidRPr="00A47E0D">
              <w:rPr>
                <w:rFonts w:ascii="Times New Roman" w:eastAsia="Times New Roman" w:hAnsi="Times New Roman" w:cs="Times New Roman"/>
                <w:bCs/>
                <w:noProof/>
                <w:color w:val="000000"/>
                <w:sz w:val="20"/>
                <w:szCs w:val="20"/>
              </w:rPr>
              <w:t xml:space="preserve"> ша</w:t>
            </w:r>
            <w:ins w:id="234" w:author="Bilguun Nyamdorj" w:date="2024-08-13T14:39:00Z" w16du:dateUtc="2024-08-13T06:39:00Z">
              <w:r w:rsidR="00521E35" w:rsidRPr="00A47E0D">
                <w:rPr>
                  <w:rFonts w:ascii="Times New Roman" w:eastAsia="Times New Roman" w:hAnsi="Times New Roman" w:cs="Times New Roman"/>
                  <w:bCs/>
                  <w:noProof/>
                  <w:color w:val="000000"/>
                  <w:sz w:val="20"/>
                  <w:szCs w:val="20"/>
                </w:rPr>
                <w:t>лгуур</w:t>
              </w:r>
            </w:ins>
            <w:del w:id="235" w:author="Bilguun Nyamdorj" w:date="2024-08-13T14:39:00Z" w16du:dateUtc="2024-08-13T06:39:00Z">
              <w:r w:rsidR="008F3E80" w:rsidRPr="00A47E0D" w:rsidDel="00521E35">
                <w:rPr>
                  <w:rFonts w:ascii="Times New Roman" w:eastAsia="Times New Roman" w:hAnsi="Times New Roman" w:cs="Times New Roman"/>
                  <w:bCs/>
                  <w:noProof/>
                  <w:color w:val="000000"/>
                  <w:sz w:val="20"/>
                  <w:szCs w:val="20"/>
                </w:rPr>
                <w:delText>ардлага</w:delText>
              </w:r>
            </w:del>
            <w:r w:rsidR="008F3E80" w:rsidRPr="00A47E0D">
              <w:rPr>
                <w:rFonts w:ascii="Times New Roman" w:eastAsia="Times New Roman" w:hAnsi="Times New Roman" w:cs="Times New Roman"/>
                <w:bCs/>
                <w:noProof/>
                <w:color w:val="000000"/>
                <w:sz w:val="20"/>
                <w:szCs w:val="20"/>
              </w:rPr>
              <w:t xml:space="preserve"> тавигдана. Үүнд</w:t>
            </w:r>
            <w:commentRangeEnd w:id="225"/>
            <w:r w:rsidR="0004162A" w:rsidRPr="00A47E0D">
              <w:rPr>
                <w:rStyle w:val="CommentReference"/>
                <w:rFonts w:ascii="Times New Roman" w:hAnsi="Times New Roman" w:cs="Times New Roman"/>
                <w:sz w:val="20"/>
                <w:szCs w:val="20"/>
                <w:rPrChange w:id="236" w:author="Bilguun Nyamdorj" w:date="2024-08-13T15:07:00Z" w16du:dateUtc="2024-08-13T07:07:00Z">
                  <w:rPr>
                    <w:rStyle w:val="CommentReference"/>
                  </w:rPr>
                </w:rPrChange>
              </w:rPr>
              <w:commentReference w:id="225"/>
            </w:r>
            <w:r w:rsidR="008F3E80" w:rsidRPr="00A47E0D">
              <w:rPr>
                <w:rFonts w:ascii="Times New Roman" w:eastAsia="Times New Roman" w:hAnsi="Times New Roman" w:cs="Times New Roman"/>
                <w:bCs/>
                <w:noProof/>
                <w:color w:val="000000"/>
                <w:sz w:val="20"/>
                <w:szCs w:val="20"/>
              </w:rPr>
              <w:t>:</w:t>
            </w:r>
          </w:p>
          <w:p w14:paraId="5B09A4CE" w14:textId="05233015" w:rsidR="00521E35" w:rsidRPr="00A47E0D" w:rsidRDefault="00521E35">
            <w:pPr>
              <w:spacing w:line="276" w:lineRule="auto"/>
              <w:rPr>
                <w:rFonts w:ascii="Times New Roman" w:eastAsia="Times New Roman" w:hAnsi="Times New Roman" w:cs="Times New Roman"/>
                <w:bCs/>
                <w:noProof/>
                <w:color w:val="000000"/>
                <w:sz w:val="20"/>
                <w:szCs w:val="20"/>
                <w:rPrChange w:id="237" w:author="Bilguun Nyamdorj" w:date="2024-08-13T15:07:00Z" w16du:dateUtc="2024-08-13T07:07:00Z">
                  <w:rPr>
                    <w:noProof/>
                  </w:rPr>
                </w:rPrChange>
              </w:rPr>
              <w:pPrChange w:id="238" w:author="Bilguun Nyamdorj" w:date="2024-08-13T14:41:00Z" w16du:dateUtc="2024-08-13T06:41:00Z">
                <w:pPr>
                  <w:jc w:val="both"/>
                </w:pPr>
              </w:pPrChange>
            </w:pPr>
            <w:ins w:id="239" w:author="Bilguun Nyamdorj" w:date="2024-08-13T14:40:00Z" w16du:dateUtc="2024-08-13T06:40:00Z">
              <w:r w:rsidRPr="00A47E0D">
                <w:rPr>
                  <w:rFonts w:ascii="Times New Roman" w:eastAsia="Times New Roman" w:hAnsi="Times New Roman" w:cs="Times New Roman"/>
                  <w:b/>
                  <w:i/>
                  <w:iCs/>
                  <w:noProof/>
                  <w:color w:val="000000"/>
                  <w:sz w:val="20"/>
                  <w:szCs w:val="20"/>
                  <w:rPrChange w:id="240" w:author="Bilguun Nyamdorj" w:date="2024-08-13T15:07:00Z" w16du:dateUtc="2024-08-13T07:07:00Z">
                    <w:rPr>
                      <w:noProof/>
                    </w:rPr>
                  </w:rPrChange>
                </w:rPr>
                <w:t>Хуулийн этгээд</w:t>
              </w:r>
              <w:r w:rsidRPr="00A47E0D">
                <w:rPr>
                  <w:rFonts w:ascii="Times New Roman" w:eastAsia="Times New Roman" w:hAnsi="Times New Roman" w:cs="Times New Roman"/>
                  <w:bCs/>
                  <w:noProof/>
                  <w:color w:val="000000"/>
                  <w:sz w:val="20"/>
                  <w:szCs w:val="20"/>
                  <w:rPrChange w:id="241" w:author="Bilguun Nyamdorj" w:date="2024-08-13T15:07:00Z" w16du:dateUtc="2024-08-13T07:07:00Z">
                    <w:rPr>
                      <w:noProof/>
                    </w:rPr>
                  </w:rPrChange>
                </w:rPr>
                <w:t xml:space="preserve"> </w:t>
              </w:r>
            </w:ins>
          </w:p>
          <w:p w14:paraId="598BAC62" w14:textId="6B748E90" w:rsidR="008F3E80" w:rsidRPr="00A47E0D" w:rsidRDefault="008F3E80" w:rsidP="008F3E80">
            <w:pPr>
              <w:pStyle w:val="ListParagraph"/>
              <w:numPr>
                <w:ilvl w:val="0"/>
                <w:numId w:val="21"/>
              </w:numPr>
              <w:jc w:val="both"/>
              <w:rPr>
                <w:rFonts w:ascii="Times New Roman" w:eastAsia="Times New Roman" w:hAnsi="Times New Roman" w:cs="Times New Roman"/>
                <w:bCs/>
                <w:noProof/>
                <w:color w:val="000000"/>
                <w:sz w:val="20"/>
                <w:szCs w:val="20"/>
              </w:rPr>
            </w:pPr>
            <w:r w:rsidRPr="00A47E0D">
              <w:rPr>
                <w:rFonts w:ascii="Times New Roman" w:eastAsia="Times New Roman" w:hAnsi="Times New Roman" w:cs="Times New Roman"/>
                <w:bCs/>
                <w:noProof/>
                <w:color w:val="000000"/>
                <w:sz w:val="20"/>
                <w:szCs w:val="20"/>
              </w:rPr>
              <w:t>санхүүгийн тогтвортой байдал, төлбөрийн чадвартай байх;</w:t>
            </w:r>
          </w:p>
          <w:p w14:paraId="5E6102F7" w14:textId="5EEFC47B" w:rsidR="008F3E80" w:rsidRPr="00A47E0D" w:rsidRDefault="008F3E80" w:rsidP="008F3E80">
            <w:pPr>
              <w:pStyle w:val="ListParagraph"/>
              <w:numPr>
                <w:ilvl w:val="0"/>
                <w:numId w:val="21"/>
              </w:numPr>
              <w:jc w:val="both"/>
              <w:rPr>
                <w:rFonts w:ascii="Times New Roman" w:eastAsia="Times New Roman" w:hAnsi="Times New Roman" w:cs="Times New Roman"/>
                <w:bCs/>
                <w:noProof/>
                <w:color w:val="000000"/>
                <w:sz w:val="20"/>
                <w:szCs w:val="20"/>
              </w:rPr>
            </w:pPr>
            <w:r w:rsidRPr="00A47E0D">
              <w:rPr>
                <w:rFonts w:ascii="Times New Roman" w:eastAsia="Times New Roman" w:hAnsi="Times New Roman" w:cs="Times New Roman"/>
                <w:bCs/>
                <w:noProof/>
                <w:color w:val="000000"/>
                <w:sz w:val="20"/>
                <w:szCs w:val="20"/>
              </w:rPr>
              <w:t>бодлого зохицуулалт, баталгаатай байх;</w:t>
            </w:r>
          </w:p>
          <w:p w14:paraId="559F481D" w14:textId="34FA8E02" w:rsidR="008F3E80" w:rsidRPr="00A47E0D" w:rsidRDefault="008F3E80" w:rsidP="008F3E80">
            <w:pPr>
              <w:pStyle w:val="ListParagraph"/>
              <w:numPr>
                <w:ilvl w:val="0"/>
                <w:numId w:val="21"/>
              </w:numPr>
              <w:jc w:val="both"/>
              <w:rPr>
                <w:rFonts w:ascii="Times New Roman" w:eastAsia="Times New Roman" w:hAnsi="Times New Roman" w:cs="Times New Roman"/>
                <w:bCs/>
                <w:noProof/>
                <w:color w:val="000000"/>
                <w:sz w:val="20"/>
                <w:szCs w:val="20"/>
              </w:rPr>
            </w:pPr>
            <w:r w:rsidRPr="00A47E0D">
              <w:rPr>
                <w:rFonts w:ascii="Times New Roman" w:eastAsia="Times New Roman" w:hAnsi="Times New Roman" w:cs="Times New Roman"/>
                <w:bCs/>
                <w:noProof/>
                <w:color w:val="000000"/>
                <w:sz w:val="20"/>
                <w:szCs w:val="20"/>
              </w:rPr>
              <w:t>төрийн эрх бүхий байгууллагаас албадлагын эсхүл захиргааны шийтгэлгүй байх;</w:t>
            </w:r>
          </w:p>
          <w:p w14:paraId="42654558" w14:textId="77777777" w:rsidR="008F3E80" w:rsidRPr="00A47E0D" w:rsidRDefault="008F3E80" w:rsidP="008F3E80">
            <w:pPr>
              <w:pStyle w:val="ListParagraph"/>
              <w:numPr>
                <w:ilvl w:val="0"/>
                <w:numId w:val="21"/>
              </w:numPr>
              <w:jc w:val="both"/>
              <w:rPr>
                <w:rFonts w:ascii="Times New Roman" w:eastAsia="Times New Roman" w:hAnsi="Times New Roman" w:cs="Times New Roman"/>
                <w:bCs/>
                <w:noProof/>
                <w:color w:val="000000"/>
                <w:sz w:val="20"/>
                <w:szCs w:val="20"/>
              </w:rPr>
            </w:pPr>
            <w:r w:rsidRPr="00A47E0D">
              <w:rPr>
                <w:rFonts w:ascii="Times New Roman" w:eastAsia="Times New Roman" w:hAnsi="Times New Roman" w:cs="Times New Roman"/>
                <w:bCs/>
                <w:noProof/>
                <w:color w:val="000000"/>
                <w:sz w:val="20"/>
                <w:szCs w:val="20"/>
              </w:rPr>
              <w:t>бизнесийн болон ёс зүйн зөрчилгүй байх;</w:t>
            </w:r>
          </w:p>
          <w:p w14:paraId="66A0434E" w14:textId="77777777" w:rsidR="008F3E80" w:rsidRPr="00A47E0D" w:rsidRDefault="008F3E80" w:rsidP="008F3E80">
            <w:pPr>
              <w:pStyle w:val="ListParagraph"/>
              <w:numPr>
                <w:ilvl w:val="0"/>
                <w:numId w:val="21"/>
              </w:numPr>
              <w:jc w:val="both"/>
              <w:rPr>
                <w:rFonts w:ascii="Times New Roman" w:eastAsia="Times New Roman" w:hAnsi="Times New Roman" w:cs="Times New Roman"/>
                <w:bCs/>
                <w:noProof/>
                <w:color w:val="000000"/>
                <w:sz w:val="20"/>
                <w:szCs w:val="20"/>
              </w:rPr>
            </w:pPr>
            <w:r w:rsidRPr="00A47E0D">
              <w:rPr>
                <w:rFonts w:ascii="Times New Roman" w:eastAsia="Times New Roman" w:hAnsi="Times New Roman" w:cs="Times New Roman"/>
                <w:bCs/>
                <w:noProof/>
                <w:color w:val="000000"/>
                <w:sz w:val="20"/>
                <w:szCs w:val="20"/>
              </w:rPr>
              <w:t>ашиг сонирхлын зөрчлөөс ангид байх;</w:t>
            </w:r>
          </w:p>
          <w:p w14:paraId="7BAC73B4" w14:textId="57CCA0E5" w:rsidR="008F3E80" w:rsidRPr="00A47E0D" w:rsidDel="00A47E0D" w:rsidRDefault="008F3E80" w:rsidP="008F3E80">
            <w:pPr>
              <w:pStyle w:val="ListParagraph"/>
              <w:numPr>
                <w:ilvl w:val="0"/>
                <w:numId w:val="21"/>
              </w:numPr>
              <w:jc w:val="both"/>
              <w:rPr>
                <w:del w:id="242" w:author="Bilguun Nyamdorj" w:date="2024-08-13T15:06:00Z" w16du:dateUtc="2024-08-13T07:06:00Z"/>
                <w:rFonts w:ascii="Times New Roman" w:eastAsia="Times New Roman" w:hAnsi="Times New Roman" w:cs="Times New Roman"/>
                <w:bCs/>
                <w:noProof/>
                <w:color w:val="000000"/>
                <w:sz w:val="20"/>
                <w:szCs w:val="20"/>
              </w:rPr>
            </w:pPr>
            <w:del w:id="243" w:author="Bilguun Nyamdorj" w:date="2024-08-13T15:06:00Z" w16du:dateUtc="2024-08-13T07:06:00Z">
              <w:r w:rsidRPr="00A47E0D" w:rsidDel="00A47E0D">
                <w:rPr>
                  <w:rFonts w:ascii="Times New Roman" w:eastAsia="Times New Roman" w:hAnsi="Times New Roman" w:cs="Times New Roman"/>
                  <w:bCs/>
                  <w:noProof/>
                  <w:color w:val="000000"/>
                  <w:sz w:val="20"/>
                  <w:szCs w:val="20"/>
                </w:rPr>
                <w:lastRenderedPageBreak/>
                <w:delText>харьяалах улсад гааль, татварын өр, төлбөргүй байх;</w:delText>
              </w:r>
            </w:del>
          </w:p>
          <w:p w14:paraId="1320DA76" w14:textId="5D0BC733" w:rsidR="008F3E80" w:rsidRPr="00A47E0D" w:rsidDel="00A47E0D" w:rsidRDefault="008F3E80" w:rsidP="008F3E80">
            <w:pPr>
              <w:pStyle w:val="ListParagraph"/>
              <w:numPr>
                <w:ilvl w:val="0"/>
                <w:numId w:val="21"/>
              </w:numPr>
              <w:jc w:val="both"/>
              <w:rPr>
                <w:del w:id="244" w:author="Bilguun Nyamdorj" w:date="2024-08-13T15:06:00Z" w16du:dateUtc="2024-08-13T07:06:00Z"/>
                <w:rFonts w:ascii="Times New Roman" w:eastAsia="Times New Roman" w:hAnsi="Times New Roman" w:cs="Times New Roman"/>
                <w:bCs/>
                <w:noProof/>
                <w:color w:val="000000"/>
                <w:sz w:val="20"/>
                <w:szCs w:val="20"/>
              </w:rPr>
            </w:pPr>
            <w:del w:id="245" w:author="Bilguun Nyamdorj" w:date="2024-08-13T15:06:00Z" w16du:dateUtc="2024-08-13T07:06:00Z">
              <w:r w:rsidRPr="00A47E0D" w:rsidDel="00A47E0D">
                <w:rPr>
                  <w:rFonts w:ascii="Times New Roman" w:eastAsia="Times New Roman" w:hAnsi="Times New Roman" w:cs="Times New Roman"/>
                  <w:bCs/>
                  <w:noProof/>
                  <w:color w:val="000000"/>
                  <w:sz w:val="20"/>
                  <w:szCs w:val="20"/>
                </w:rPr>
                <w:delText>харьяалах улсад зээл, батлан даалтын гэрээгээр хүлээсэн хугацаа хэтэрсэн аливаа өргүй байх;</w:delText>
              </w:r>
            </w:del>
          </w:p>
          <w:p w14:paraId="3822FA08" w14:textId="35652D14" w:rsidR="00FB7342" w:rsidRPr="00A47E0D" w:rsidRDefault="008F3E80" w:rsidP="00FB7342">
            <w:pPr>
              <w:ind w:left="413"/>
              <w:jc w:val="both"/>
              <w:rPr>
                <w:ins w:id="246" w:author="Bilguun Nyamdorj" w:date="2024-08-13T14:53:00Z" w16du:dateUtc="2024-08-13T06:53:00Z"/>
                <w:rFonts w:ascii="Times New Roman" w:eastAsia="Times New Roman" w:hAnsi="Times New Roman" w:cs="Times New Roman"/>
                <w:b/>
                <w:i/>
                <w:iCs/>
                <w:noProof/>
                <w:color w:val="000000"/>
                <w:sz w:val="20"/>
                <w:szCs w:val="20"/>
              </w:rPr>
            </w:pPr>
            <w:del w:id="247" w:author="Bilguun Nyamdorj" w:date="2024-08-13T15:06:00Z" w16du:dateUtc="2024-08-13T07:06:00Z">
              <w:r w:rsidRPr="00A47E0D" w:rsidDel="00A47E0D">
                <w:rPr>
                  <w:rFonts w:ascii="Times New Roman" w:eastAsia="Times New Roman" w:hAnsi="Times New Roman" w:cs="Times New Roman"/>
                  <w:bCs/>
                  <w:noProof/>
                  <w:color w:val="000000"/>
                  <w:sz w:val="20"/>
                  <w:szCs w:val="20"/>
                </w:rPr>
                <w:delText>мөнгө угаах, терроризмыг санхүүжүүлэх үйл ажиллагаа, гэмт хэрэгт оролцож байгаагүй байх.</w:delText>
              </w:r>
            </w:del>
            <w:ins w:id="248" w:author="Bilguun Nyamdorj" w:date="2024-08-13T14:53:00Z" w16du:dateUtc="2024-08-13T06:53:00Z">
              <w:r w:rsidR="00FB7342" w:rsidRPr="00A47E0D">
                <w:rPr>
                  <w:rFonts w:ascii="Times New Roman" w:eastAsia="Times New Roman" w:hAnsi="Times New Roman" w:cs="Times New Roman"/>
                  <w:b/>
                  <w:i/>
                  <w:iCs/>
                  <w:noProof/>
                  <w:color w:val="000000"/>
                  <w:sz w:val="20"/>
                  <w:szCs w:val="20"/>
                  <w:rPrChange w:id="249" w:author="Bilguun Nyamdorj" w:date="2024-08-13T15:07:00Z" w16du:dateUtc="2024-08-13T07:07:00Z">
                    <w:rPr>
                      <w:rFonts w:ascii="Times New Roman" w:eastAsia="Times New Roman" w:hAnsi="Times New Roman" w:cs="Times New Roman"/>
                      <w:bCs/>
                      <w:noProof/>
                      <w:color w:val="000000"/>
                      <w:sz w:val="20"/>
                      <w:szCs w:val="20"/>
                    </w:rPr>
                  </w:rPrChange>
                </w:rPr>
                <w:t xml:space="preserve">Хувь хүн </w:t>
              </w:r>
            </w:ins>
          </w:p>
          <w:p w14:paraId="3E08BA0A" w14:textId="4E7E4EFF" w:rsidR="00FB7342" w:rsidRPr="00A47E0D" w:rsidRDefault="00FB7342" w:rsidP="00FB7342">
            <w:pPr>
              <w:pStyle w:val="ListParagraph"/>
              <w:numPr>
                <w:ilvl w:val="0"/>
                <w:numId w:val="21"/>
              </w:numPr>
              <w:jc w:val="both"/>
              <w:rPr>
                <w:ins w:id="250" w:author="Bilguun Nyamdorj" w:date="2024-08-13T14:54:00Z" w16du:dateUtc="2024-08-13T06:54:00Z"/>
                <w:rFonts w:ascii="Times New Roman" w:eastAsia="Times New Roman" w:hAnsi="Times New Roman" w:cs="Times New Roman"/>
                <w:bCs/>
                <w:noProof/>
                <w:color w:val="000000"/>
                <w:sz w:val="20"/>
                <w:szCs w:val="20"/>
              </w:rPr>
            </w:pPr>
            <w:ins w:id="251" w:author="Bilguun Nyamdorj" w:date="2024-08-13T14:55:00Z" w16du:dateUtc="2024-08-13T06:55:00Z">
              <w:r w:rsidRPr="00A47E0D">
                <w:rPr>
                  <w:rFonts w:ascii="Times New Roman" w:eastAsia="Times New Roman" w:hAnsi="Times New Roman" w:cs="Times New Roman"/>
                  <w:bCs/>
                  <w:noProof/>
                  <w:color w:val="000000"/>
                  <w:sz w:val="20"/>
                  <w:szCs w:val="20"/>
                </w:rPr>
                <w:t>м</w:t>
              </w:r>
            </w:ins>
            <w:ins w:id="252" w:author="Bilguun Nyamdorj" w:date="2024-08-13T14:54:00Z" w16du:dateUtc="2024-08-13T06:54:00Z">
              <w:r w:rsidRPr="00A47E0D">
                <w:rPr>
                  <w:rFonts w:ascii="Times New Roman" w:eastAsia="Times New Roman" w:hAnsi="Times New Roman" w:cs="Times New Roman"/>
                  <w:bCs/>
                  <w:noProof/>
                  <w:color w:val="000000"/>
                  <w:sz w:val="20"/>
                  <w:szCs w:val="20"/>
                </w:rPr>
                <w:t xml:space="preserve">эдлэг </w:t>
              </w:r>
              <w:r w:rsidRPr="00A47E0D">
                <w:rPr>
                  <w:rFonts w:ascii="Times New Roman" w:eastAsia="Times New Roman" w:hAnsi="Times New Roman" w:cs="Times New Roman"/>
                  <w:bCs/>
                  <w:noProof/>
                  <w:color w:val="000000"/>
                  <w:sz w:val="20"/>
                  <w:szCs w:val="20"/>
                  <w:rPrChange w:id="253" w:author="Bilguun Nyamdorj" w:date="2024-08-13T15:07:00Z" w16du:dateUtc="2024-08-13T07:07:00Z">
                    <w:rPr>
                      <w:noProof/>
                    </w:rPr>
                  </w:rPrChange>
                </w:rPr>
                <w:t>боловсрол, ажлын туршлагатай байх;</w:t>
              </w:r>
            </w:ins>
          </w:p>
          <w:p w14:paraId="0A2FADDB" w14:textId="77777777" w:rsidR="00FB7342" w:rsidRPr="00A47E0D" w:rsidRDefault="00FB7342" w:rsidP="00FB7342">
            <w:pPr>
              <w:pStyle w:val="ListParagraph"/>
              <w:numPr>
                <w:ilvl w:val="0"/>
                <w:numId w:val="21"/>
              </w:numPr>
              <w:jc w:val="both"/>
              <w:rPr>
                <w:ins w:id="254" w:author="Bilguun Nyamdorj" w:date="2024-08-13T14:55:00Z" w16du:dateUtc="2024-08-13T06:55:00Z"/>
                <w:rFonts w:ascii="Times New Roman" w:eastAsia="Times New Roman" w:hAnsi="Times New Roman" w:cs="Times New Roman"/>
                <w:bCs/>
                <w:noProof/>
                <w:color w:val="000000"/>
                <w:sz w:val="20"/>
                <w:szCs w:val="20"/>
              </w:rPr>
            </w:pPr>
            <w:ins w:id="255" w:author="Bilguun Nyamdorj" w:date="2024-08-13T14:54:00Z" w16du:dateUtc="2024-08-13T06:54:00Z">
              <w:r w:rsidRPr="00A47E0D">
                <w:rPr>
                  <w:rFonts w:ascii="Times New Roman" w:eastAsia="Times New Roman" w:hAnsi="Times New Roman" w:cs="Times New Roman"/>
                  <w:bCs/>
                  <w:noProof/>
                  <w:color w:val="000000"/>
                  <w:sz w:val="20"/>
                  <w:szCs w:val="20"/>
                  <w:rPrChange w:id="256" w:author="Bilguun Nyamdorj" w:date="2024-08-13T15:07:00Z" w16du:dateUtc="2024-08-13T07:07:00Z">
                    <w:rPr>
                      <w:noProof/>
                    </w:rPr>
                  </w:rPrChange>
                </w:rPr>
                <w:t>гэмт хэрэгт холбогдож байгаагүй байх;</w:t>
              </w:r>
            </w:ins>
          </w:p>
          <w:p w14:paraId="775ED345" w14:textId="77777777" w:rsidR="00FB7342" w:rsidRPr="00A47E0D" w:rsidRDefault="00FB7342" w:rsidP="00FB7342">
            <w:pPr>
              <w:pStyle w:val="ListParagraph"/>
              <w:numPr>
                <w:ilvl w:val="0"/>
                <w:numId w:val="21"/>
              </w:numPr>
              <w:jc w:val="both"/>
              <w:rPr>
                <w:ins w:id="257" w:author="Bilguun Nyamdorj" w:date="2024-08-13T14:55:00Z" w16du:dateUtc="2024-08-13T06:55:00Z"/>
                <w:rFonts w:ascii="Times New Roman" w:eastAsia="Times New Roman" w:hAnsi="Times New Roman" w:cs="Times New Roman"/>
                <w:bCs/>
                <w:noProof/>
                <w:color w:val="000000"/>
                <w:sz w:val="20"/>
                <w:szCs w:val="20"/>
              </w:rPr>
            </w:pPr>
            <w:ins w:id="258" w:author="Bilguun Nyamdorj" w:date="2024-08-13T14:54:00Z" w16du:dateUtc="2024-08-13T06:54:00Z">
              <w:r w:rsidRPr="00A47E0D">
                <w:rPr>
                  <w:rFonts w:ascii="Times New Roman" w:eastAsia="Times New Roman" w:hAnsi="Times New Roman" w:cs="Times New Roman"/>
                  <w:bCs/>
                  <w:noProof/>
                  <w:color w:val="000000"/>
                  <w:sz w:val="20"/>
                  <w:szCs w:val="20"/>
                  <w:rPrChange w:id="259" w:author="Bilguun Nyamdorj" w:date="2024-08-13T15:07:00Z" w16du:dateUtc="2024-08-13T07:07:00Z">
                    <w:rPr>
                      <w:noProof/>
                    </w:rPr>
                  </w:rPrChange>
                </w:rPr>
                <w:t>бизнесийн болон ёс зүйн зөрчилгүй байх;</w:t>
              </w:r>
            </w:ins>
          </w:p>
          <w:p w14:paraId="0309B23E" w14:textId="3A0A32FC" w:rsidR="00FB7342" w:rsidRPr="00A47E0D" w:rsidRDefault="00FB7342" w:rsidP="00A47E0D">
            <w:pPr>
              <w:pStyle w:val="ListParagraph"/>
              <w:numPr>
                <w:ilvl w:val="0"/>
                <w:numId w:val="21"/>
              </w:numPr>
              <w:jc w:val="both"/>
              <w:rPr>
                <w:ins w:id="260" w:author="Bilguun Nyamdorj" w:date="2024-08-13T15:04:00Z" w16du:dateUtc="2024-08-13T07:04:00Z"/>
                <w:rFonts w:ascii="Times New Roman" w:eastAsia="Times New Roman" w:hAnsi="Times New Roman" w:cs="Times New Roman"/>
                <w:bCs/>
                <w:noProof/>
                <w:color w:val="000000"/>
                <w:sz w:val="20"/>
                <w:szCs w:val="20"/>
              </w:rPr>
            </w:pPr>
            <w:ins w:id="261" w:author="Bilguun Nyamdorj" w:date="2024-08-13T14:54:00Z" w16du:dateUtc="2024-08-13T06:54:00Z">
              <w:r w:rsidRPr="00A47E0D">
                <w:rPr>
                  <w:rFonts w:ascii="Times New Roman" w:eastAsia="Times New Roman" w:hAnsi="Times New Roman" w:cs="Times New Roman"/>
                  <w:bCs/>
                  <w:noProof/>
                  <w:color w:val="000000"/>
                  <w:sz w:val="20"/>
                  <w:szCs w:val="20"/>
                  <w:rPrChange w:id="262" w:author="Bilguun Nyamdorj" w:date="2024-08-13T15:07:00Z" w16du:dateUtc="2024-08-13T07:07:00Z">
                    <w:rPr>
                      <w:noProof/>
                    </w:rPr>
                  </w:rPrChange>
                </w:rPr>
                <w:t>ашиг сонирхлын зөрчлөөс ангид байх;</w:t>
              </w:r>
            </w:ins>
          </w:p>
          <w:p w14:paraId="743FE2BF" w14:textId="77777777" w:rsidR="00A47E0D" w:rsidRDefault="00A47E0D" w:rsidP="00A47E0D">
            <w:pPr>
              <w:jc w:val="both"/>
              <w:rPr>
                <w:ins w:id="263" w:author="Bilguun Nyamdorj" w:date="2024-08-13T15:21:00Z" w16du:dateUtc="2024-08-13T07:21:00Z"/>
                <w:rFonts w:ascii="Times New Roman" w:eastAsia="Times New Roman" w:hAnsi="Times New Roman" w:cs="Times New Roman"/>
                <w:bCs/>
                <w:noProof/>
                <w:color w:val="000000"/>
                <w:sz w:val="20"/>
                <w:szCs w:val="20"/>
              </w:rPr>
            </w:pPr>
            <w:ins w:id="264" w:author="Bilguun Nyamdorj" w:date="2024-08-13T15:04:00Z" w16du:dateUtc="2024-08-13T07:04:00Z">
              <w:r w:rsidRPr="00A47E0D">
                <w:rPr>
                  <w:rFonts w:ascii="Times New Roman" w:eastAsia="Times New Roman" w:hAnsi="Times New Roman" w:cs="Times New Roman"/>
                  <w:bCs/>
                  <w:noProof/>
                  <w:color w:val="000000"/>
                  <w:sz w:val="20"/>
                  <w:szCs w:val="20"/>
                </w:rPr>
                <w:t>Хороо Гадаад улсын харьяалалтай хуулийн этгээд, иргэн бол хуулийн этгээдийн эрх бүхий албан тушаалтан, нөлөө бүхий хувьцаа эзэмшигч этгээд, иргэнтэй холбоотой дараах баримт бичгийг нэмж ирүүлэхийг шаардаж болно. Үүнд:</w:t>
              </w:r>
            </w:ins>
          </w:p>
          <w:p w14:paraId="4B521ABE" w14:textId="77777777" w:rsidR="007E32DB" w:rsidRPr="00211B08" w:rsidRDefault="007E32DB" w:rsidP="007E32DB">
            <w:pPr>
              <w:pStyle w:val="ListParagraph"/>
              <w:numPr>
                <w:ilvl w:val="0"/>
                <w:numId w:val="21"/>
              </w:numPr>
              <w:jc w:val="both"/>
              <w:rPr>
                <w:ins w:id="265" w:author="Bilguun Nyamdorj" w:date="2024-08-13T15:21:00Z" w16du:dateUtc="2024-08-13T07:21:00Z"/>
                <w:rFonts w:ascii="Times New Roman" w:hAnsi="Times New Roman" w:cs="Times New Roman"/>
                <w:color w:val="333333"/>
                <w:sz w:val="20"/>
                <w:szCs w:val="20"/>
              </w:rPr>
            </w:pPr>
            <w:ins w:id="266" w:author="Bilguun Nyamdorj" w:date="2024-08-13T15:21:00Z" w16du:dateUtc="2024-08-13T07:21:00Z">
              <w:r w:rsidRPr="00211B08">
                <w:rPr>
                  <w:rFonts w:ascii="Times New Roman" w:hAnsi="Times New Roman" w:cs="Times New Roman"/>
                  <w:color w:val="333333"/>
                  <w:sz w:val="20"/>
                  <w:szCs w:val="20"/>
                </w:rPr>
                <w:t>Харьяалах улсад зээл, батлан даалтын гэрээгээр хүлээсэн хугацаа хэтэрсэн аливаа өргүй болохыг нотлох баримт бичиг;</w:t>
              </w:r>
            </w:ins>
          </w:p>
          <w:p w14:paraId="27D8BBB9" w14:textId="77777777" w:rsidR="007E32DB" w:rsidRDefault="007E32DB" w:rsidP="007E32DB">
            <w:pPr>
              <w:pStyle w:val="ListParagraph"/>
              <w:numPr>
                <w:ilvl w:val="0"/>
                <w:numId w:val="21"/>
              </w:numPr>
              <w:jc w:val="both"/>
              <w:rPr>
                <w:ins w:id="267" w:author="Bilguun Nyamdorj" w:date="2024-08-13T15:21:00Z" w16du:dateUtc="2024-08-13T07:21:00Z"/>
                <w:rFonts w:ascii="Times New Roman" w:hAnsi="Times New Roman" w:cs="Times New Roman"/>
                <w:color w:val="333333"/>
                <w:sz w:val="20"/>
                <w:szCs w:val="20"/>
              </w:rPr>
            </w:pPr>
            <w:ins w:id="268" w:author="Bilguun Nyamdorj" w:date="2024-08-13T15:21:00Z" w16du:dateUtc="2024-08-13T07:21:00Z">
              <w:r w:rsidRPr="00211B08">
                <w:rPr>
                  <w:rFonts w:ascii="Times New Roman" w:hAnsi="Times New Roman" w:cs="Times New Roman"/>
                  <w:color w:val="333333"/>
                  <w:sz w:val="20"/>
                  <w:szCs w:val="20"/>
                </w:rPr>
                <w:t>Харьяалах улсад гааль, татварын өр, төлбөргүй болохыг нотлох баримт бичиг;</w:t>
              </w:r>
            </w:ins>
          </w:p>
          <w:p w14:paraId="48975B07" w14:textId="3DDA19AF" w:rsidR="00A47E0D" w:rsidRPr="007E32DB" w:rsidDel="00A47E0D" w:rsidRDefault="007E32DB" w:rsidP="007E32DB">
            <w:pPr>
              <w:pStyle w:val="ListParagraph"/>
              <w:numPr>
                <w:ilvl w:val="0"/>
                <w:numId w:val="21"/>
              </w:numPr>
              <w:jc w:val="both"/>
              <w:rPr>
                <w:del w:id="269" w:author="Bilguun Nyamdorj" w:date="2024-08-13T15:06:00Z" w16du:dateUtc="2024-08-13T07:06:00Z"/>
                <w:rFonts w:ascii="Times New Roman" w:hAnsi="Times New Roman" w:cs="Times New Roman"/>
                <w:color w:val="333333"/>
                <w:sz w:val="20"/>
                <w:szCs w:val="20"/>
                <w:rPrChange w:id="270" w:author="Bilguun Nyamdorj" w:date="2024-08-13T15:21:00Z" w16du:dateUtc="2024-08-13T07:21:00Z">
                  <w:rPr>
                    <w:del w:id="271" w:author="Bilguun Nyamdorj" w:date="2024-08-13T15:06:00Z" w16du:dateUtc="2024-08-13T07:06:00Z"/>
                    <w:rFonts w:ascii="Arial" w:hAnsi="Arial" w:cs="Arial"/>
                    <w:color w:val="333333"/>
                    <w:sz w:val="18"/>
                    <w:szCs w:val="18"/>
                  </w:rPr>
                </w:rPrChange>
              </w:rPr>
              <w:pPrChange w:id="272" w:author="Bilguun Nyamdorj" w:date="2024-08-13T15:21:00Z" w16du:dateUtc="2024-08-13T07:21:00Z">
                <w:pPr>
                  <w:jc w:val="both"/>
                </w:pPr>
              </w:pPrChange>
            </w:pPr>
            <w:ins w:id="273" w:author="Bilguun Nyamdorj" w:date="2024-08-13T15:21:00Z" w16du:dateUtc="2024-08-13T07:21:00Z">
              <w:r w:rsidRPr="00AF665D">
                <w:rPr>
                  <w:rFonts w:ascii="Times New Roman" w:hAnsi="Times New Roman" w:cs="Times New Roman"/>
                  <w:color w:val="333333"/>
                  <w:sz w:val="20"/>
                  <w:szCs w:val="20"/>
                </w:rPr>
                <w:t>Мөнгө угаах, терроризмыг санхүүжүүлэх үйл ажиллагаа, гэмт хэрэгт оролцож байгаагүй болохыг нотлох баримт бичиг</w:t>
              </w:r>
              <w:r>
                <w:rPr>
                  <w:rFonts w:ascii="Times New Roman" w:hAnsi="Times New Roman" w:cs="Times New Roman"/>
                  <w:color w:val="333333"/>
                  <w:sz w:val="20"/>
                  <w:szCs w:val="20"/>
                </w:rPr>
                <w:t>.</w:t>
              </w:r>
            </w:ins>
          </w:p>
          <w:p w14:paraId="06BA93E1" w14:textId="77777777" w:rsidR="00A47E0D" w:rsidRPr="00A47E0D" w:rsidRDefault="00A47E0D" w:rsidP="007E32DB">
            <w:pPr>
              <w:pStyle w:val="ListParagraph"/>
              <w:rPr>
                <w:ins w:id="274" w:author="Bilguun Nyamdorj" w:date="2024-08-13T15:06:00Z" w16du:dateUtc="2024-08-13T07:06:00Z"/>
                <w:rPrChange w:id="275" w:author="Bilguun Nyamdorj" w:date="2024-08-13T15:07:00Z" w16du:dateUtc="2024-08-13T07:07:00Z">
                  <w:rPr>
                    <w:ins w:id="276" w:author="Bilguun Nyamdorj" w:date="2024-08-13T15:06:00Z" w16du:dateUtc="2024-08-13T07:06:00Z"/>
                    <w:noProof/>
                  </w:rPr>
                </w:rPrChange>
              </w:rPr>
              <w:pPrChange w:id="277" w:author="Bilguun Nyamdorj" w:date="2024-08-13T15:21:00Z" w16du:dateUtc="2024-08-13T07:21:00Z">
                <w:pPr>
                  <w:pStyle w:val="ListParagraph"/>
                  <w:numPr>
                    <w:numId w:val="21"/>
                  </w:numPr>
                  <w:ind w:left="773" w:hanging="360"/>
                  <w:jc w:val="both"/>
                </w:pPr>
              </w:pPrChange>
            </w:pPr>
          </w:p>
          <w:p w14:paraId="7ECD57F5" w14:textId="50933B1E" w:rsidR="00521E35" w:rsidRPr="00A47E0D" w:rsidRDefault="008F3E80" w:rsidP="008F3E80">
            <w:pPr>
              <w:jc w:val="both"/>
              <w:rPr>
                <w:rFonts w:ascii="Times New Roman" w:eastAsia="Times New Roman" w:hAnsi="Times New Roman" w:cs="Times New Roman"/>
                <w:i/>
                <w:iCs/>
                <w:noProof/>
                <w:sz w:val="20"/>
                <w:szCs w:val="20"/>
                <w:rPrChange w:id="278" w:author="Bilguun Nyamdorj" w:date="2024-08-13T15:07:00Z" w16du:dateUtc="2024-08-13T07:07:00Z">
                  <w:rPr>
                    <w:rFonts w:ascii="Times New Roman" w:eastAsia="Times New Roman" w:hAnsi="Times New Roman" w:cs="Times New Roman"/>
                    <w:bCs/>
                    <w:i/>
                    <w:iCs/>
                    <w:noProof/>
                    <w:color w:val="000000"/>
                    <w:sz w:val="20"/>
                    <w:szCs w:val="20"/>
                  </w:rPr>
                </w:rPrChange>
              </w:rPr>
            </w:pPr>
            <w:r w:rsidRPr="00A47E0D">
              <w:rPr>
                <w:rFonts w:ascii="Times New Roman" w:eastAsia="Times New Roman" w:hAnsi="Times New Roman" w:cs="Times New Roman"/>
                <w:i/>
                <w:iCs/>
                <w:noProof/>
                <w:sz w:val="20"/>
                <w:szCs w:val="20"/>
              </w:rPr>
              <w:t>Гадаадын хөрөнгө оруулалттай ББСБ-д Хөрөнгө оруулалтын тухай хуульд заасан шаардлагыг тавих бөгөөд шаардлагатай гэж үзвэл Хорооноос нэмэлт шаардлага тавьж болно.</w:t>
            </w:r>
            <w:ins w:id="279" w:author="Bilguun Nyamdorj" w:date="2024-08-13T14:37:00Z" w16du:dateUtc="2024-08-13T06:37:00Z">
              <w:r w:rsidR="00521E35" w:rsidRPr="00A47E0D">
                <w:rPr>
                  <w:rFonts w:ascii="Times New Roman" w:eastAsia="Times New Roman" w:hAnsi="Times New Roman" w:cs="Times New Roman"/>
                  <w:i/>
                  <w:iCs/>
                  <w:noProof/>
                  <w:sz w:val="20"/>
                  <w:szCs w:val="20"/>
                </w:rPr>
                <w:t xml:space="preserve"> </w:t>
              </w:r>
            </w:ins>
          </w:p>
        </w:tc>
      </w:tr>
      <w:tr w:rsidR="008F3E80" w:rsidRPr="00A47E0D" w14:paraId="546A998D" w14:textId="77777777" w:rsidTr="002B06A6">
        <w:trPr>
          <w:trHeight w:val="323"/>
        </w:trPr>
        <w:tc>
          <w:tcPr>
            <w:tcW w:w="2587" w:type="dxa"/>
            <w:tcBorders>
              <w:right w:val="single" w:sz="4" w:space="0" w:color="auto"/>
            </w:tcBorders>
          </w:tcPr>
          <w:p w14:paraId="041AD366" w14:textId="77777777" w:rsidR="008F3E80" w:rsidRPr="00A47E0D" w:rsidRDefault="008F3E80" w:rsidP="008F3E80">
            <w:pPr>
              <w:pStyle w:val="ListParagraph"/>
              <w:numPr>
                <w:ilvl w:val="6"/>
                <w:numId w:val="18"/>
              </w:numPr>
              <w:spacing w:after="0" w:line="240" w:lineRule="auto"/>
              <w:ind w:left="342"/>
              <w:contextualSpacing w:val="0"/>
              <w:jc w:val="both"/>
              <w:rPr>
                <w:rFonts w:ascii="Times New Roman" w:eastAsia="Times New Roman" w:hAnsi="Times New Roman" w:cs="Times New Roman"/>
                <w:b/>
                <w:noProof/>
                <w:color w:val="000000"/>
                <w:sz w:val="20"/>
                <w:szCs w:val="20"/>
              </w:rPr>
            </w:pPr>
            <w:r w:rsidRPr="00A47E0D">
              <w:rPr>
                <w:rFonts w:ascii="Times New Roman" w:eastAsia="Times New Roman" w:hAnsi="Times New Roman" w:cs="Times New Roman"/>
                <w:b/>
                <w:noProof/>
                <w:color w:val="000000"/>
                <w:sz w:val="20"/>
                <w:szCs w:val="20"/>
              </w:rPr>
              <w:lastRenderedPageBreak/>
              <w:t>ББСБ-ын дүрмийн сан бүрдүүлэх</w:t>
            </w:r>
          </w:p>
        </w:tc>
        <w:tc>
          <w:tcPr>
            <w:tcW w:w="7650" w:type="dxa"/>
            <w:tcBorders>
              <w:left w:val="single" w:sz="4" w:space="0" w:color="auto"/>
              <w:right w:val="single" w:sz="4" w:space="0" w:color="auto"/>
            </w:tcBorders>
          </w:tcPr>
          <w:p w14:paraId="044731E3" w14:textId="77777777" w:rsidR="002026E8" w:rsidRPr="00A47E0D" w:rsidRDefault="008F3E80" w:rsidP="008F3E80">
            <w:pPr>
              <w:jc w:val="both"/>
              <w:rPr>
                <w:ins w:id="280" w:author="MDS&amp;KhanLex" w:date="2024-08-07T12:28:00Z" w16du:dateUtc="2024-08-07T04:28:00Z"/>
                <w:rFonts w:ascii="Times New Roman" w:eastAsia="Times New Roman" w:hAnsi="Times New Roman" w:cs="Times New Roman"/>
                <w:noProof/>
                <w:sz w:val="20"/>
                <w:szCs w:val="20"/>
              </w:rPr>
            </w:pPr>
            <w:r w:rsidRPr="00A47E0D">
              <w:rPr>
                <w:rFonts w:ascii="Times New Roman" w:eastAsia="Times New Roman" w:hAnsi="Times New Roman" w:cs="Times New Roman"/>
                <w:noProof/>
                <w:sz w:val="20"/>
                <w:szCs w:val="20"/>
              </w:rPr>
              <w:t>Дүрмийн сангийн эх үүсвэр, шаардлага хангасан материал бүрдүүлэх, мэдээллийн талаар зөвлөгөө, мэдээлэл өгнө.</w:t>
            </w:r>
          </w:p>
          <w:p w14:paraId="7A756F88" w14:textId="58852EB4" w:rsidR="008F3E80" w:rsidRPr="00A47E0D" w:rsidDel="002026E8" w:rsidRDefault="002026E8" w:rsidP="002026E8">
            <w:pPr>
              <w:jc w:val="both"/>
              <w:rPr>
                <w:del w:id="281" w:author="MDS&amp;KhanLex" w:date="2024-08-07T12:28:00Z" w16du:dateUtc="2024-08-07T04:28:00Z"/>
                <w:rFonts w:ascii="Times New Roman" w:eastAsia="Times New Roman" w:hAnsi="Times New Roman" w:cs="Times New Roman"/>
                <w:i/>
                <w:iCs/>
                <w:noProof/>
                <w:sz w:val="20"/>
                <w:szCs w:val="20"/>
                <w:rPrChange w:id="282" w:author="Bilguun Nyamdorj" w:date="2024-08-13T15:07:00Z" w16du:dateUtc="2024-08-13T07:07:00Z">
                  <w:rPr>
                    <w:del w:id="283" w:author="MDS&amp;KhanLex" w:date="2024-08-07T12:28:00Z" w16du:dateUtc="2024-08-07T04:28:00Z"/>
                    <w:rFonts w:ascii="Times New Roman" w:eastAsia="Times New Roman" w:hAnsi="Times New Roman" w:cs="Times New Roman"/>
                    <w:noProof/>
                    <w:sz w:val="20"/>
                    <w:szCs w:val="20"/>
                  </w:rPr>
                </w:rPrChange>
              </w:rPr>
            </w:pPr>
            <w:ins w:id="284" w:author="MDS&amp;KhanLex" w:date="2024-08-07T12:28:00Z">
              <w:r w:rsidRPr="00A47E0D">
                <w:rPr>
                  <w:rFonts w:ascii="Times New Roman" w:eastAsia="Times New Roman" w:hAnsi="Times New Roman" w:cs="Times New Roman"/>
                  <w:i/>
                  <w:iCs/>
                  <w:noProof/>
                  <w:sz w:val="20"/>
                  <w:szCs w:val="20"/>
                  <w:rPrChange w:id="285" w:author="Bilguun Nyamdorj" w:date="2024-08-13T15:07:00Z" w16du:dateUtc="2024-08-13T07:07:00Z">
                    <w:rPr>
                      <w:rFonts w:ascii="Times New Roman" w:eastAsia="Times New Roman" w:hAnsi="Times New Roman" w:cs="Times New Roman"/>
                      <w:noProof/>
                      <w:sz w:val="20"/>
                      <w:szCs w:val="20"/>
                    </w:rPr>
                  </w:rPrChange>
                </w:rPr>
                <w:t>Гадаад валютын арилжааны үйл ажиллагааг дагнан шинээр эрхлэх хуулийн этгээдийн хувь нийлүүлсэн хөрөнгийн доод хэмжээг Улаанбаатар хотод 300,000,000 /гурван зуун сая/ төгрөг, аймаг сумдад 200,000,000 /хоёр зуун сая/ төгрөг байхаар тус тус тогтоос</w:t>
              </w:r>
            </w:ins>
            <w:ins w:id="286" w:author="MDS&amp;KhanLex" w:date="2024-08-07T12:29:00Z" w16du:dateUtc="2024-08-07T04:29:00Z">
              <w:r w:rsidRPr="00A47E0D">
                <w:rPr>
                  <w:rFonts w:ascii="Times New Roman" w:eastAsia="Times New Roman" w:hAnsi="Times New Roman" w:cs="Times New Roman"/>
                  <w:i/>
                  <w:iCs/>
                  <w:noProof/>
                  <w:sz w:val="20"/>
                  <w:szCs w:val="20"/>
                  <w:rPrChange w:id="287" w:author="Bilguun Nyamdorj" w:date="2024-08-13T15:07:00Z" w16du:dateUtc="2024-08-13T07:07:00Z">
                    <w:rPr>
                      <w:rFonts w:ascii="Times New Roman" w:eastAsia="Times New Roman" w:hAnsi="Times New Roman" w:cs="Times New Roman"/>
                      <w:noProof/>
                      <w:sz w:val="20"/>
                      <w:szCs w:val="20"/>
                    </w:rPr>
                  </w:rPrChange>
                </w:rPr>
                <w:t xml:space="preserve">он байдаг. </w:t>
              </w:r>
            </w:ins>
            <w:del w:id="288" w:author="MDS&amp;KhanLex" w:date="2024-08-07T12:28:00Z" w16du:dateUtc="2024-08-07T04:28:00Z">
              <w:r w:rsidR="008F3E80" w:rsidRPr="00A47E0D" w:rsidDel="002026E8">
                <w:rPr>
                  <w:rFonts w:ascii="Times New Roman" w:eastAsia="Times New Roman" w:hAnsi="Times New Roman" w:cs="Times New Roman"/>
                  <w:i/>
                  <w:iCs/>
                  <w:noProof/>
                  <w:sz w:val="20"/>
                  <w:szCs w:val="20"/>
                  <w:rPrChange w:id="289" w:author="Bilguun Nyamdorj" w:date="2024-08-13T15:07:00Z" w16du:dateUtc="2024-08-13T07:07:00Z">
                    <w:rPr>
                      <w:rFonts w:ascii="Times New Roman" w:eastAsia="Times New Roman" w:hAnsi="Times New Roman" w:cs="Times New Roman"/>
                      <w:noProof/>
                      <w:sz w:val="20"/>
                      <w:szCs w:val="20"/>
                    </w:rPr>
                  </w:rPrChange>
                </w:rPr>
                <w:delText xml:space="preserve"> (</w:delText>
              </w:r>
              <w:r w:rsidR="008F3E80" w:rsidRPr="00A47E0D" w:rsidDel="002026E8">
                <w:rPr>
                  <w:rFonts w:ascii="Times New Roman" w:eastAsia="Times New Roman" w:hAnsi="Times New Roman" w:cs="Times New Roman"/>
                  <w:i/>
                  <w:iCs/>
                  <w:noProof/>
                  <w:sz w:val="20"/>
                  <w:szCs w:val="20"/>
                </w:rPr>
                <w:delText>Улаанбаатар хотод- 2,500,00</w:delText>
              </w:r>
              <w:r w:rsidR="008F3E80" w:rsidRPr="00A47E0D" w:rsidDel="002026E8">
                <w:rPr>
                  <w:rFonts w:ascii="Times New Roman" w:hAnsi="Times New Roman" w:cs="Times New Roman"/>
                  <w:i/>
                  <w:iCs/>
                  <w:sz w:val="20"/>
                  <w:szCs w:val="20"/>
                </w:rPr>
                <w:delText>0</w:delText>
              </w:r>
              <w:r w:rsidR="008F3E80" w:rsidRPr="00A47E0D" w:rsidDel="002026E8">
                <w:rPr>
                  <w:rFonts w:ascii="Times New Roman" w:eastAsia="Times New Roman" w:hAnsi="Times New Roman" w:cs="Times New Roman"/>
                  <w:i/>
                  <w:iCs/>
                  <w:noProof/>
                  <w:sz w:val="20"/>
                  <w:szCs w:val="20"/>
                </w:rPr>
                <w:delText>,000 төгрөг, Орхон аймгийн Баян-Өндөр, Дархан-Уул аймгийн Дархан сумдад 600,000,000 төгрөг, бусад аймаг, сумдад 200,000,000 төгрөг байна</w:delText>
              </w:r>
              <w:r w:rsidR="008F3E80" w:rsidRPr="00A47E0D" w:rsidDel="002026E8">
                <w:rPr>
                  <w:rFonts w:ascii="Times New Roman" w:eastAsia="Times New Roman" w:hAnsi="Times New Roman" w:cs="Times New Roman"/>
                  <w:i/>
                  <w:iCs/>
                  <w:noProof/>
                  <w:sz w:val="20"/>
                  <w:szCs w:val="20"/>
                  <w:rPrChange w:id="290" w:author="Bilguun Nyamdorj" w:date="2024-08-13T15:07:00Z" w16du:dateUtc="2024-08-13T07:07:00Z">
                    <w:rPr>
                      <w:rFonts w:ascii="Times New Roman" w:eastAsia="Times New Roman" w:hAnsi="Times New Roman" w:cs="Times New Roman"/>
                      <w:noProof/>
                      <w:sz w:val="20"/>
                      <w:szCs w:val="20"/>
                    </w:rPr>
                  </w:rPrChange>
                </w:rPr>
                <w:delText>)</w:delText>
              </w:r>
            </w:del>
          </w:p>
          <w:p w14:paraId="752C37F1" w14:textId="77777777" w:rsidR="002026E8" w:rsidRPr="00A47E0D" w:rsidRDefault="002026E8" w:rsidP="002026E8">
            <w:pPr>
              <w:jc w:val="both"/>
              <w:rPr>
                <w:ins w:id="291" w:author="MDS&amp;KhanLex" w:date="2024-08-07T12:29:00Z" w16du:dateUtc="2024-08-07T04:29:00Z"/>
                <w:rFonts w:ascii="Times New Roman" w:eastAsia="Times New Roman" w:hAnsi="Times New Roman" w:cs="Times New Roman"/>
                <w:noProof/>
                <w:sz w:val="20"/>
                <w:szCs w:val="20"/>
              </w:rPr>
            </w:pPr>
          </w:p>
          <w:p w14:paraId="142C911A" w14:textId="4B091D98" w:rsidR="008F3E80" w:rsidRPr="00A47E0D" w:rsidRDefault="008F3E80">
            <w:pPr>
              <w:jc w:val="both"/>
              <w:rPr>
                <w:rFonts w:ascii="Times New Roman" w:hAnsi="Times New Roman" w:cs="Times New Roman"/>
                <w:i/>
                <w:iCs/>
                <w:color w:val="FF0000"/>
                <w:sz w:val="20"/>
                <w:szCs w:val="20"/>
                <w:shd w:val="clear" w:color="auto" w:fill="FFFFFF"/>
              </w:rPr>
              <w:pPrChange w:id="292" w:author="MDS&amp;KhanLex" w:date="2024-08-07T12:28:00Z" w16du:dateUtc="2024-08-07T04:28:00Z">
                <w:pPr>
                  <w:ind w:left="72"/>
                  <w:jc w:val="both"/>
                </w:pPr>
              </w:pPrChange>
            </w:pPr>
            <w:r w:rsidRPr="00A47E0D">
              <w:rPr>
                <w:rFonts w:ascii="Times New Roman" w:hAnsi="Times New Roman" w:cs="Times New Roman"/>
                <w:i/>
                <w:iCs/>
                <w:color w:val="FF0000"/>
                <w:sz w:val="20"/>
                <w:szCs w:val="20"/>
                <w:shd w:val="clear" w:color="auto" w:fill="FFFFFF"/>
              </w:rPr>
              <w:t>*ХНХ-ийн эх үүсвэр: хувьцаа эзэмшигч иргэн бол иргэний хууль ёсны орлого, хуулийн этгээдийн бол санхүүгийн жилийн үйл ажиллагааны цэвэр ашиг болон хуримтлагдсан ашгаас бүрдсэн байна.</w:t>
            </w:r>
          </w:p>
        </w:tc>
      </w:tr>
      <w:tr w:rsidR="008F3E80" w:rsidRPr="00A47E0D" w:rsidDel="00623B39" w14:paraId="280D9E81" w14:textId="39F82E3F" w:rsidTr="002B06A6">
        <w:trPr>
          <w:trHeight w:val="323"/>
          <w:del w:id="293" w:author="MDS&amp;KhanLex" w:date="2024-08-07T12:10:00Z"/>
        </w:trPr>
        <w:tc>
          <w:tcPr>
            <w:tcW w:w="2587" w:type="dxa"/>
            <w:tcBorders>
              <w:right w:val="single" w:sz="4" w:space="0" w:color="auto"/>
            </w:tcBorders>
          </w:tcPr>
          <w:p w14:paraId="66A17E47" w14:textId="13CF7D3E" w:rsidR="008F3E80" w:rsidRPr="00A47E0D" w:rsidDel="00623B39" w:rsidRDefault="008F3E80" w:rsidP="008F3E80">
            <w:pPr>
              <w:pStyle w:val="ListParagraph"/>
              <w:numPr>
                <w:ilvl w:val="6"/>
                <w:numId w:val="18"/>
              </w:numPr>
              <w:spacing w:after="0" w:line="240" w:lineRule="auto"/>
              <w:ind w:left="342" w:hanging="342"/>
              <w:contextualSpacing w:val="0"/>
              <w:jc w:val="both"/>
              <w:rPr>
                <w:del w:id="294" w:author="MDS&amp;KhanLex" w:date="2024-08-07T12:10:00Z" w16du:dateUtc="2024-08-07T04:10:00Z"/>
                <w:rFonts w:ascii="Times New Roman" w:eastAsia="Times New Roman" w:hAnsi="Times New Roman" w:cs="Times New Roman"/>
                <w:b/>
                <w:noProof/>
                <w:color w:val="000000"/>
                <w:sz w:val="20"/>
                <w:szCs w:val="20"/>
              </w:rPr>
            </w:pPr>
            <w:del w:id="295" w:author="MDS&amp;KhanLex" w:date="2024-08-07T10:56:00Z" w16du:dateUtc="2024-08-07T02:56:00Z">
              <w:r w:rsidRPr="00A47E0D" w:rsidDel="008F3E80">
                <w:rPr>
                  <w:rFonts w:ascii="Times New Roman" w:eastAsia="Times New Roman" w:hAnsi="Times New Roman" w:cs="Times New Roman"/>
                  <w:b/>
                  <w:noProof/>
                  <w:color w:val="000000"/>
                  <w:sz w:val="20"/>
                  <w:szCs w:val="20"/>
                </w:rPr>
                <w:delText>Хороонд өгөх бичиг баримтын жагсаалт</w:delText>
              </w:r>
            </w:del>
          </w:p>
        </w:tc>
        <w:tc>
          <w:tcPr>
            <w:tcW w:w="7650" w:type="dxa"/>
            <w:tcBorders>
              <w:left w:val="single" w:sz="4" w:space="0" w:color="auto"/>
              <w:right w:val="single" w:sz="4" w:space="0" w:color="auto"/>
            </w:tcBorders>
          </w:tcPr>
          <w:p w14:paraId="20E9489E" w14:textId="1A0481E7" w:rsidR="008F3E80" w:rsidRPr="00A47E0D" w:rsidDel="00623B39" w:rsidRDefault="008F3E80" w:rsidP="008F3E80">
            <w:pPr>
              <w:spacing w:after="0" w:line="240" w:lineRule="auto"/>
              <w:jc w:val="both"/>
              <w:rPr>
                <w:del w:id="296" w:author="MDS&amp;KhanLex" w:date="2024-08-07T12:10:00Z" w16du:dateUtc="2024-08-07T04:10:00Z"/>
                <w:rFonts w:ascii="Times New Roman" w:eastAsia="Times New Roman" w:hAnsi="Times New Roman" w:cs="Times New Roman"/>
                <w:noProof/>
                <w:color w:val="000000"/>
                <w:sz w:val="20"/>
                <w:szCs w:val="20"/>
              </w:rPr>
            </w:pPr>
            <w:del w:id="297" w:author="MDS&amp;KhanLex" w:date="2024-08-07T10:56:00Z" w16du:dateUtc="2024-08-07T02:56:00Z">
              <w:r w:rsidRPr="00A47E0D" w:rsidDel="008F3E80">
                <w:rPr>
                  <w:rFonts w:ascii="Times New Roman" w:eastAsia="Times New Roman" w:hAnsi="Times New Roman" w:cs="Times New Roman"/>
                  <w:noProof/>
                  <w:color w:val="000000"/>
                  <w:sz w:val="20"/>
                  <w:szCs w:val="20"/>
                </w:rPr>
                <w:delText xml:space="preserve">Бүрдүүлэх бичиг баримтын жагсаалт гаргах, Бичиг баримтын бүрдлийг шалгах, хэрхэн бүрдүүлэх талаар зөвлөгөө, мэдээлэл өгнө. </w:delText>
              </w:r>
            </w:del>
          </w:p>
        </w:tc>
      </w:tr>
      <w:tr w:rsidR="008F3E80" w:rsidRPr="00A47E0D" w14:paraId="1387C84F" w14:textId="77777777" w:rsidTr="002B06A6">
        <w:trPr>
          <w:trHeight w:val="323"/>
        </w:trPr>
        <w:tc>
          <w:tcPr>
            <w:tcW w:w="2587" w:type="dxa"/>
            <w:tcBorders>
              <w:right w:val="single" w:sz="4" w:space="0" w:color="auto"/>
            </w:tcBorders>
          </w:tcPr>
          <w:p w14:paraId="1E380D53" w14:textId="3EFFEB0D" w:rsidR="008F3E80" w:rsidRPr="00A47E0D" w:rsidRDefault="008F3E80" w:rsidP="008F3E80">
            <w:pPr>
              <w:pStyle w:val="ListParagraph"/>
              <w:numPr>
                <w:ilvl w:val="6"/>
                <w:numId w:val="18"/>
              </w:numPr>
              <w:spacing w:after="0" w:line="240" w:lineRule="auto"/>
              <w:ind w:left="342" w:hanging="342"/>
              <w:contextualSpacing w:val="0"/>
              <w:jc w:val="both"/>
              <w:rPr>
                <w:rFonts w:ascii="Times New Roman" w:eastAsia="Times New Roman" w:hAnsi="Times New Roman" w:cs="Times New Roman"/>
                <w:b/>
                <w:noProof/>
                <w:color w:val="000000"/>
                <w:sz w:val="20"/>
                <w:szCs w:val="20"/>
              </w:rPr>
            </w:pPr>
            <w:r w:rsidRPr="00A47E0D">
              <w:rPr>
                <w:rFonts w:ascii="Times New Roman" w:eastAsia="Times New Roman" w:hAnsi="Times New Roman" w:cs="Times New Roman"/>
                <w:b/>
                <w:noProof/>
                <w:color w:val="000000"/>
                <w:sz w:val="20"/>
                <w:szCs w:val="20"/>
              </w:rPr>
              <w:t xml:space="preserve">Нэмэлт </w:t>
            </w:r>
            <w:ins w:id="298" w:author="MDS&amp;KhanLex" w:date="2024-08-07T12:30:00Z" w16du:dateUtc="2024-08-07T04:30:00Z">
              <w:r w:rsidR="002026E8" w:rsidRPr="00A47E0D">
                <w:rPr>
                  <w:rFonts w:ascii="Times New Roman" w:eastAsia="Times New Roman" w:hAnsi="Times New Roman" w:cs="Times New Roman"/>
                  <w:b/>
                  <w:noProof/>
                  <w:color w:val="000000"/>
                  <w:sz w:val="20"/>
                  <w:szCs w:val="20"/>
                </w:rPr>
                <w:t>үйлчилгээ</w:t>
              </w:r>
            </w:ins>
            <w:del w:id="299" w:author="MDS&amp;KhanLex" w:date="2024-08-07T12:30:00Z" w16du:dateUtc="2024-08-07T04:30:00Z">
              <w:r w:rsidRPr="00A47E0D" w:rsidDel="002026E8">
                <w:rPr>
                  <w:rFonts w:ascii="Times New Roman" w:eastAsia="Times New Roman" w:hAnsi="Times New Roman" w:cs="Times New Roman"/>
                  <w:b/>
                  <w:noProof/>
                  <w:color w:val="000000"/>
                  <w:sz w:val="20"/>
                  <w:szCs w:val="20"/>
                </w:rPr>
                <w:delText>мэдээлэл, баримт бичиг бүрдүүлэх</w:delText>
              </w:r>
            </w:del>
          </w:p>
        </w:tc>
        <w:tc>
          <w:tcPr>
            <w:tcW w:w="7650" w:type="dxa"/>
            <w:tcBorders>
              <w:left w:val="single" w:sz="4" w:space="0" w:color="auto"/>
              <w:right w:val="single" w:sz="4" w:space="0" w:color="auto"/>
            </w:tcBorders>
          </w:tcPr>
          <w:p w14:paraId="29B3C56D" w14:textId="2465DA96" w:rsidR="008F3E80" w:rsidRPr="00A47E0D" w:rsidRDefault="002026E8">
            <w:pPr>
              <w:pStyle w:val="ListParagraph"/>
              <w:numPr>
                <w:ilvl w:val="0"/>
                <w:numId w:val="51"/>
              </w:numPr>
              <w:jc w:val="both"/>
              <w:rPr>
                <w:ins w:id="300" w:author="MDS&amp;KhanLex" w:date="2024-08-07T12:30:00Z" w16du:dateUtc="2024-08-07T04:30:00Z"/>
                <w:rFonts w:ascii="Times New Roman" w:eastAsia="Times New Roman" w:hAnsi="Times New Roman" w:cs="Times New Roman"/>
                <w:noProof/>
                <w:sz w:val="20"/>
                <w:szCs w:val="20"/>
                <w:rPrChange w:id="301" w:author="Bilguun Nyamdorj" w:date="2024-08-13T15:07:00Z" w16du:dateUtc="2024-08-13T07:07:00Z">
                  <w:rPr>
                    <w:ins w:id="302" w:author="MDS&amp;KhanLex" w:date="2024-08-07T12:30:00Z" w16du:dateUtc="2024-08-07T04:30:00Z"/>
                    <w:noProof/>
                  </w:rPr>
                </w:rPrChange>
              </w:rPr>
              <w:pPrChange w:id="303" w:author="MDS&amp;KhanLex" w:date="2024-08-07T12:30:00Z" w16du:dateUtc="2024-08-07T04:30:00Z">
                <w:pPr>
                  <w:jc w:val="both"/>
                </w:pPr>
              </w:pPrChange>
            </w:pPr>
            <w:ins w:id="304" w:author="MDS&amp;KhanLex" w:date="2024-08-07T12:31:00Z" w16du:dateUtc="2024-08-07T04:31:00Z">
              <w:r w:rsidRPr="00A47E0D">
                <w:rPr>
                  <w:rFonts w:ascii="Times New Roman" w:eastAsia="Times New Roman" w:hAnsi="Times New Roman" w:cs="Times New Roman"/>
                  <w:noProof/>
                  <w:sz w:val="20"/>
                  <w:szCs w:val="20"/>
                </w:rPr>
                <w:t>Хороо</w:t>
              </w:r>
            </w:ins>
            <w:ins w:id="305" w:author="MDS&amp;KhanLex" w:date="2024-08-07T13:35:00Z" w16du:dateUtc="2024-08-07T05:35:00Z">
              <w:r w:rsidR="00613D16" w:rsidRPr="00A47E0D">
                <w:rPr>
                  <w:rFonts w:ascii="Times New Roman" w:eastAsia="Times New Roman" w:hAnsi="Times New Roman" w:cs="Times New Roman"/>
                  <w:noProof/>
                  <w:sz w:val="20"/>
                  <w:szCs w:val="20"/>
                </w:rPr>
                <w:t xml:space="preserve"> тусгай</w:t>
              </w:r>
            </w:ins>
            <w:ins w:id="306" w:author="MDS&amp;KhanLex" w:date="2024-08-07T12:31:00Z" w16du:dateUtc="2024-08-07T04:31:00Z">
              <w:r w:rsidRPr="00A47E0D">
                <w:rPr>
                  <w:rFonts w:ascii="Times New Roman" w:eastAsia="Times New Roman" w:hAnsi="Times New Roman" w:cs="Times New Roman"/>
                  <w:noProof/>
                  <w:sz w:val="20"/>
                  <w:szCs w:val="20"/>
                </w:rPr>
                <w:t xml:space="preserve"> зөвшөөрөл хүссэн өргөдлийг</w:t>
              </w:r>
            </w:ins>
            <w:del w:id="307" w:author="MDS&amp;KhanLex" w:date="2024-08-07T12:31:00Z" w16du:dateUtc="2024-08-07T04:31:00Z">
              <w:r w:rsidR="008F3E80" w:rsidRPr="00A47E0D" w:rsidDel="002026E8">
                <w:rPr>
                  <w:rFonts w:ascii="Times New Roman" w:eastAsia="Times New Roman" w:hAnsi="Times New Roman" w:cs="Times New Roman"/>
                  <w:noProof/>
                  <w:sz w:val="20"/>
                  <w:szCs w:val="20"/>
                  <w:rPrChange w:id="308" w:author="Bilguun Nyamdorj" w:date="2024-08-13T15:07:00Z" w16du:dateUtc="2024-08-13T07:07:00Z">
                    <w:rPr>
                      <w:noProof/>
                    </w:rPr>
                  </w:rPrChange>
                </w:rPr>
                <w:delText>СЗХ</w:delText>
              </w:r>
            </w:del>
            <w:r w:rsidR="008F3E80" w:rsidRPr="00A47E0D">
              <w:rPr>
                <w:rFonts w:ascii="Times New Roman" w:eastAsia="Times New Roman" w:hAnsi="Times New Roman" w:cs="Times New Roman"/>
                <w:noProof/>
                <w:sz w:val="20"/>
                <w:szCs w:val="20"/>
                <w:rPrChange w:id="309" w:author="Bilguun Nyamdorj" w:date="2024-08-13T15:07:00Z" w16du:dateUtc="2024-08-13T07:07:00Z">
                  <w:rPr>
                    <w:noProof/>
                  </w:rPr>
                </w:rPrChange>
              </w:rPr>
              <w:t xml:space="preserve"> хянах явцдаа нэмэлт материал болон мэдээллийг шаардах эрхтэй. Энэ тохиолдолд нэмэлтээр гаргах мэдээлэл, бүрдүүлэх баримт бичгийн талаар зөвлөгөө, мэдээлэл өгнө.</w:t>
            </w:r>
          </w:p>
          <w:p w14:paraId="6763EBB0" w14:textId="4EB39F98" w:rsidR="002026E8" w:rsidRPr="00A47E0D" w:rsidRDefault="00613D16">
            <w:pPr>
              <w:pStyle w:val="ListParagraph"/>
              <w:numPr>
                <w:ilvl w:val="0"/>
                <w:numId w:val="51"/>
              </w:numPr>
              <w:jc w:val="both"/>
              <w:rPr>
                <w:rFonts w:ascii="Times New Roman" w:eastAsia="Times New Roman" w:hAnsi="Times New Roman" w:cs="Times New Roman"/>
                <w:noProof/>
                <w:sz w:val="20"/>
                <w:szCs w:val="20"/>
                <w:rPrChange w:id="310" w:author="Bilguun Nyamdorj" w:date="2024-08-13T15:07:00Z" w16du:dateUtc="2024-08-13T07:07:00Z">
                  <w:rPr>
                    <w:noProof/>
                  </w:rPr>
                </w:rPrChange>
              </w:rPr>
              <w:pPrChange w:id="311" w:author="MDS&amp;KhanLex" w:date="2024-08-07T12:30:00Z" w16du:dateUtc="2024-08-07T04:30:00Z">
                <w:pPr>
                  <w:jc w:val="both"/>
                </w:pPr>
              </w:pPrChange>
            </w:pPr>
            <w:ins w:id="312" w:author="MDS&amp;KhanLex" w:date="2024-08-07T13:35:00Z" w16du:dateUtc="2024-08-07T05:35:00Z">
              <w:r w:rsidRPr="00A47E0D">
                <w:rPr>
                  <w:rFonts w:ascii="Times New Roman" w:eastAsia="Times New Roman" w:hAnsi="Times New Roman" w:cs="Times New Roman"/>
                  <w:noProof/>
                  <w:sz w:val="20"/>
                  <w:szCs w:val="20"/>
                </w:rPr>
                <w:t>ББСБ нь г</w:t>
              </w:r>
            </w:ins>
            <w:ins w:id="313" w:author="MDS&amp;KhanLex" w:date="2024-08-07T12:31:00Z" w16du:dateUtc="2024-08-07T04:31:00Z">
              <w:r w:rsidR="002026E8" w:rsidRPr="00A47E0D">
                <w:rPr>
                  <w:rFonts w:ascii="Times New Roman" w:eastAsia="Times New Roman" w:hAnsi="Times New Roman" w:cs="Times New Roman"/>
                  <w:noProof/>
                  <w:sz w:val="20"/>
                  <w:szCs w:val="20"/>
                  <w:rPrChange w:id="314" w:author="Bilguun Nyamdorj" w:date="2024-08-13T15:07:00Z" w16du:dateUtc="2024-08-13T07:07:00Z">
                    <w:rPr>
                      <w:rFonts w:ascii="Times New Roman" w:eastAsia="Times New Roman" w:hAnsi="Times New Roman" w:cs="Times New Roman"/>
                      <w:i/>
                      <w:iCs/>
                      <w:noProof/>
                      <w:sz w:val="20"/>
                      <w:szCs w:val="20"/>
                    </w:rPr>
                  </w:rPrChange>
                </w:rPr>
                <w:t>адаад валютын арилжааны үйл ажиллага</w:t>
              </w:r>
            </w:ins>
            <w:ins w:id="315" w:author="MDS&amp;KhanLex" w:date="2024-08-07T12:32:00Z" w16du:dateUtc="2024-08-07T04:32:00Z">
              <w:r w:rsidR="002026E8" w:rsidRPr="00A47E0D">
                <w:rPr>
                  <w:rFonts w:ascii="Times New Roman" w:eastAsia="Times New Roman" w:hAnsi="Times New Roman" w:cs="Times New Roman"/>
                  <w:noProof/>
                  <w:sz w:val="20"/>
                  <w:szCs w:val="20"/>
                </w:rPr>
                <w:t>анаас гадна нэмэлтээр өөр</w:t>
              </w:r>
            </w:ins>
            <w:ins w:id="316" w:author="MDS&amp;KhanLex" w:date="2024-08-07T12:40:00Z" w16du:dateUtc="2024-08-07T04:40:00Z">
              <w:r w:rsidR="004F6BF1" w:rsidRPr="00A47E0D">
                <w:rPr>
                  <w:rFonts w:ascii="Times New Roman" w:eastAsia="Times New Roman" w:hAnsi="Times New Roman" w:cs="Times New Roman"/>
                  <w:noProof/>
                  <w:sz w:val="20"/>
                  <w:szCs w:val="20"/>
                </w:rPr>
                <w:t xml:space="preserve"> төрлийн</w:t>
              </w:r>
            </w:ins>
            <w:ins w:id="317" w:author="MDS&amp;KhanLex" w:date="2024-08-07T12:32:00Z" w16du:dateUtc="2024-08-07T04:32:00Z">
              <w:r w:rsidR="002026E8" w:rsidRPr="00A47E0D">
                <w:rPr>
                  <w:rFonts w:ascii="Times New Roman" w:eastAsia="Times New Roman" w:hAnsi="Times New Roman" w:cs="Times New Roman"/>
                  <w:noProof/>
                  <w:sz w:val="20"/>
                  <w:szCs w:val="20"/>
                </w:rPr>
                <w:t xml:space="preserve"> банк бус санхүүгийн үйл ажиллагаа эрхлэх</w:t>
              </w:r>
            </w:ins>
            <w:ins w:id="318" w:author="MDS&amp;KhanLex" w:date="2024-08-08T11:04:00Z" w16du:dateUtc="2024-08-08T03:04:00Z">
              <w:r w:rsidR="00F55E01" w:rsidRPr="00A47E0D">
                <w:rPr>
                  <w:rFonts w:ascii="Times New Roman" w:eastAsia="Times New Roman" w:hAnsi="Times New Roman" w:cs="Times New Roman"/>
                  <w:noProof/>
                  <w:sz w:val="20"/>
                  <w:szCs w:val="20"/>
                </w:rPr>
                <w:t>ээр бол нэмэлт тусгай зөвшөөрө</w:t>
              </w:r>
            </w:ins>
            <w:ins w:id="319" w:author="MDS&amp;KhanLex" w:date="2024-08-08T11:05:00Z" w16du:dateUtc="2024-08-08T03:05:00Z">
              <w:r w:rsidR="00F55E01" w:rsidRPr="00A47E0D">
                <w:rPr>
                  <w:rFonts w:ascii="Times New Roman" w:eastAsia="Times New Roman" w:hAnsi="Times New Roman" w:cs="Times New Roman"/>
                  <w:noProof/>
                  <w:sz w:val="20"/>
                  <w:szCs w:val="20"/>
                </w:rPr>
                <w:t xml:space="preserve">л авахад </w:t>
              </w:r>
            </w:ins>
            <w:ins w:id="320" w:author="MDS&amp;KhanLex" w:date="2024-08-07T13:35:00Z" w16du:dateUtc="2024-08-07T05:35:00Z">
              <w:r w:rsidRPr="00A47E0D">
                <w:rPr>
                  <w:rFonts w:ascii="Times New Roman" w:eastAsia="Times New Roman" w:hAnsi="Times New Roman" w:cs="Times New Roman"/>
                  <w:noProof/>
                  <w:sz w:val="20"/>
                  <w:szCs w:val="20"/>
                </w:rPr>
                <w:t>бүрдүүлэх баримт бичиг, дүрм</w:t>
              </w:r>
            </w:ins>
            <w:ins w:id="321" w:author="MDS&amp;KhanLex" w:date="2024-08-07T13:36:00Z" w16du:dateUtc="2024-08-07T05:36:00Z">
              <w:r w:rsidRPr="00A47E0D">
                <w:rPr>
                  <w:rFonts w:ascii="Times New Roman" w:eastAsia="Times New Roman" w:hAnsi="Times New Roman" w:cs="Times New Roman"/>
                  <w:noProof/>
                  <w:sz w:val="20"/>
                  <w:szCs w:val="20"/>
                </w:rPr>
                <w:t>ийн сангийн зохицуулалттай холбоотой</w:t>
              </w:r>
            </w:ins>
            <w:ins w:id="322" w:author="MDS&amp;KhanLex" w:date="2024-08-07T12:33:00Z" w16du:dateUtc="2024-08-07T04:33:00Z">
              <w:r w:rsidR="002026E8" w:rsidRPr="00A47E0D">
                <w:rPr>
                  <w:rFonts w:ascii="Times New Roman" w:eastAsia="Times New Roman" w:hAnsi="Times New Roman" w:cs="Times New Roman"/>
                  <w:noProof/>
                  <w:sz w:val="20"/>
                  <w:szCs w:val="20"/>
                </w:rPr>
                <w:t xml:space="preserve"> мэдээлэл, зөвлөгөө</w:t>
              </w:r>
            </w:ins>
            <w:ins w:id="323" w:author="MDS&amp;KhanLex" w:date="2024-08-07T13:36:00Z" w16du:dateUtc="2024-08-07T05:36:00Z">
              <w:r w:rsidRPr="00A47E0D">
                <w:rPr>
                  <w:rFonts w:ascii="Times New Roman" w:eastAsia="Times New Roman" w:hAnsi="Times New Roman" w:cs="Times New Roman"/>
                  <w:noProof/>
                  <w:sz w:val="20"/>
                  <w:szCs w:val="20"/>
                </w:rPr>
                <w:t xml:space="preserve"> өгнө.</w:t>
              </w:r>
            </w:ins>
          </w:p>
        </w:tc>
      </w:tr>
      <w:tr w:rsidR="008F3E80" w:rsidRPr="00A47E0D" w14:paraId="715441D7" w14:textId="674BB3A5" w:rsidTr="003115A5">
        <w:trPr>
          <w:trHeight w:val="899"/>
        </w:trPr>
        <w:tc>
          <w:tcPr>
            <w:tcW w:w="10237" w:type="dxa"/>
            <w:gridSpan w:val="2"/>
            <w:tcBorders>
              <w:right w:val="single" w:sz="4" w:space="0" w:color="auto"/>
            </w:tcBorders>
            <w:shd w:val="clear" w:color="auto" w:fill="DDD9C3" w:themeFill="background2" w:themeFillShade="E6"/>
          </w:tcPr>
          <w:p w14:paraId="3C4769E5" w14:textId="77777777" w:rsidR="008F3E80" w:rsidRPr="00A47E0D" w:rsidRDefault="008F3E80" w:rsidP="008F3E80">
            <w:pPr>
              <w:jc w:val="both"/>
              <w:rPr>
                <w:rFonts w:ascii="Times New Roman" w:eastAsia="Times New Roman" w:hAnsi="Times New Roman" w:cs="Times New Roman"/>
                <w:b/>
                <w:noProof/>
                <w:sz w:val="20"/>
                <w:szCs w:val="20"/>
              </w:rPr>
            </w:pPr>
            <w:r w:rsidRPr="00A47E0D">
              <w:rPr>
                <w:rFonts w:ascii="Times New Roman" w:eastAsia="Times New Roman" w:hAnsi="Times New Roman" w:cs="Times New Roman"/>
                <w:b/>
                <w:noProof/>
                <w:sz w:val="20"/>
                <w:szCs w:val="20"/>
              </w:rPr>
              <w:t>ҮЕ ШАТ III.</w:t>
            </w:r>
          </w:p>
          <w:p w14:paraId="5F4B9306" w14:textId="3C8167AB" w:rsidR="008F3E80" w:rsidRPr="00A47E0D" w:rsidRDefault="008F3E80" w:rsidP="008F3E80">
            <w:pPr>
              <w:jc w:val="both"/>
              <w:rPr>
                <w:rFonts w:ascii="Times New Roman" w:eastAsia="Times New Roman" w:hAnsi="Times New Roman" w:cs="Times New Roman"/>
                <w:noProof/>
                <w:sz w:val="20"/>
                <w:szCs w:val="20"/>
              </w:rPr>
            </w:pPr>
            <w:r w:rsidRPr="00A47E0D">
              <w:rPr>
                <w:rFonts w:ascii="Times New Roman" w:eastAsia="Times New Roman" w:hAnsi="Times New Roman" w:cs="Times New Roman"/>
                <w:b/>
                <w:noProof/>
                <w:sz w:val="20"/>
                <w:szCs w:val="20"/>
              </w:rPr>
              <w:t>ХУУЛИЙН ЭТГЭЭДИЙН УЛСЫН БҮРТГЭЛИЙН ГАЗАРТ БҮРТГҮҮЛЭХ.</w:t>
            </w:r>
          </w:p>
        </w:tc>
      </w:tr>
      <w:tr w:rsidR="008F3E80" w:rsidRPr="00A47E0D" w14:paraId="4C379BB7" w14:textId="77777777" w:rsidTr="00265C3A">
        <w:trPr>
          <w:trHeight w:val="323"/>
        </w:trPr>
        <w:tc>
          <w:tcPr>
            <w:tcW w:w="10237" w:type="dxa"/>
            <w:gridSpan w:val="2"/>
            <w:tcBorders>
              <w:right w:val="single" w:sz="4" w:space="0" w:color="auto"/>
            </w:tcBorders>
          </w:tcPr>
          <w:p w14:paraId="2493913D" w14:textId="7EACB038" w:rsidR="008F3E80" w:rsidRPr="00A47E0D" w:rsidRDefault="008F3E80" w:rsidP="008F3E80">
            <w:pPr>
              <w:jc w:val="both"/>
              <w:rPr>
                <w:rFonts w:ascii="Times New Roman" w:eastAsia="Times New Roman" w:hAnsi="Times New Roman" w:cs="Times New Roman"/>
                <w:bCs/>
                <w:noProof/>
                <w:sz w:val="20"/>
                <w:szCs w:val="20"/>
              </w:rPr>
            </w:pPr>
            <w:r w:rsidRPr="00A47E0D">
              <w:rPr>
                <w:rFonts w:ascii="Times New Roman" w:eastAsia="Times New Roman" w:hAnsi="Times New Roman" w:cs="Times New Roman"/>
                <w:bCs/>
                <w:noProof/>
                <w:sz w:val="20"/>
                <w:szCs w:val="20"/>
              </w:rPr>
              <w:t>Компани банк бус санхүүгийн үйл ажиллагаа эрхлэх тусгай зөвшөөрөл авч, мөн нэр өөрчлөгдсөнтэй холбоотой ХЭУБГ-т бүртгүүлэх ёстой бөгөөд бүртгүүлэхэд шаардлагатай баримт бичгийг бүрдүүлэх болон тийнхүү бүртгүүлэхэд шаардлагатай хууль зүйн үйлчилгээ үзүүлнэ.</w:t>
            </w:r>
          </w:p>
        </w:tc>
      </w:tr>
      <w:tr w:rsidR="008F3E80" w:rsidRPr="00A47E0D" w14:paraId="208AE10F" w14:textId="178BA815" w:rsidTr="002B06A6">
        <w:trPr>
          <w:trHeight w:val="323"/>
        </w:trPr>
        <w:tc>
          <w:tcPr>
            <w:tcW w:w="10237" w:type="dxa"/>
            <w:gridSpan w:val="2"/>
            <w:tcBorders>
              <w:right w:val="single" w:sz="4" w:space="0" w:color="auto"/>
            </w:tcBorders>
            <w:shd w:val="clear" w:color="auto" w:fill="BFBFBF" w:themeFill="background1" w:themeFillShade="BF"/>
          </w:tcPr>
          <w:p w14:paraId="57317CBA" w14:textId="77777777" w:rsidR="008F3E80" w:rsidRPr="00A47E0D" w:rsidRDefault="008F3E80" w:rsidP="008F3E80">
            <w:pPr>
              <w:jc w:val="both"/>
              <w:rPr>
                <w:rFonts w:ascii="Times New Roman" w:eastAsia="Times New Roman" w:hAnsi="Times New Roman" w:cs="Times New Roman"/>
                <w:b/>
                <w:noProof/>
                <w:sz w:val="20"/>
                <w:szCs w:val="20"/>
              </w:rPr>
            </w:pPr>
          </w:p>
        </w:tc>
      </w:tr>
    </w:tbl>
    <w:p w14:paraId="60EB78AC" w14:textId="73BAE585" w:rsidR="004F6BF1" w:rsidRPr="00A47E0D" w:rsidDel="00A00BC6" w:rsidRDefault="004F6BF1" w:rsidP="00FF0E9A">
      <w:pPr>
        <w:spacing w:after="0" w:line="276" w:lineRule="auto"/>
        <w:rPr>
          <w:del w:id="324" w:author="MDS&amp;KhanLex" w:date="2024-08-07T13:18:00Z" w16du:dateUtc="2024-08-07T05:18:00Z"/>
          <w:rFonts w:ascii="Times New Roman" w:eastAsia="Times New Roman" w:hAnsi="Times New Roman" w:cs="Times New Roman"/>
          <w:bCs/>
          <w:sz w:val="20"/>
          <w:szCs w:val="20"/>
          <w:rPrChange w:id="325" w:author="Bilguun Nyamdorj" w:date="2024-08-13T15:07:00Z" w16du:dateUtc="2024-08-13T07:07:00Z">
            <w:rPr>
              <w:del w:id="326" w:author="MDS&amp;KhanLex" w:date="2024-08-07T13:18:00Z" w16du:dateUtc="2024-08-07T05:18:00Z"/>
              <w:rFonts w:ascii="Times New Roman" w:eastAsia="Times New Roman" w:hAnsi="Times New Roman" w:cs="Times New Roman"/>
              <w:bCs/>
            </w:rPr>
          </w:rPrChange>
        </w:rPr>
      </w:pPr>
    </w:p>
    <w:p w14:paraId="0776F8E2" w14:textId="77777777" w:rsidR="005C3BA9" w:rsidRPr="00A47E0D" w:rsidRDefault="005C3BA9" w:rsidP="005F7C30">
      <w:pPr>
        <w:widowControl w:val="0"/>
        <w:pBdr>
          <w:top w:val="nil"/>
          <w:left w:val="nil"/>
          <w:bottom w:val="nil"/>
          <w:right w:val="nil"/>
          <w:between w:val="nil"/>
        </w:pBdr>
        <w:spacing w:after="0" w:line="276" w:lineRule="auto"/>
        <w:jc w:val="both"/>
        <w:rPr>
          <w:rFonts w:ascii="Times New Roman" w:eastAsia="Times New Roman" w:hAnsi="Times New Roman" w:cs="Times New Roman"/>
          <w:b/>
          <w:bCs/>
          <w:color w:val="000000"/>
          <w:sz w:val="20"/>
          <w:szCs w:val="20"/>
          <w:rPrChange w:id="327" w:author="Bilguun Nyamdorj" w:date="2024-08-13T15:07:00Z" w16du:dateUtc="2024-08-13T07:07:00Z">
            <w:rPr>
              <w:rFonts w:ascii="Times New Roman" w:eastAsia="Times New Roman" w:hAnsi="Times New Roman" w:cs="Times New Roman"/>
              <w:b/>
              <w:bCs/>
              <w:color w:val="000000"/>
            </w:rPr>
          </w:rPrChange>
        </w:rPr>
      </w:pPr>
    </w:p>
    <w:p w14:paraId="7A36A66D" w14:textId="74C55615" w:rsidR="00D03BFA" w:rsidRPr="00A47E0D" w:rsidRDefault="006E640B" w:rsidP="005F7C30">
      <w:pPr>
        <w:widowControl w:val="0"/>
        <w:pBdr>
          <w:top w:val="nil"/>
          <w:left w:val="nil"/>
          <w:bottom w:val="nil"/>
          <w:right w:val="nil"/>
          <w:between w:val="nil"/>
        </w:pBdr>
        <w:spacing w:after="0" w:line="276" w:lineRule="auto"/>
        <w:jc w:val="both"/>
        <w:rPr>
          <w:rFonts w:ascii="Times New Roman" w:eastAsia="Times New Roman" w:hAnsi="Times New Roman" w:cs="Times New Roman"/>
          <w:color w:val="000000"/>
          <w:sz w:val="20"/>
          <w:szCs w:val="20"/>
          <w:rPrChange w:id="328" w:author="Bilguun Nyamdorj" w:date="2024-08-13T15:07:00Z" w16du:dateUtc="2024-08-13T07:07:00Z">
            <w:rPr>
              <w:rFonts w:ascii="Times New Roman" w:eastAsia="Times New Roman" w:hAnsi="Times New Roman" w:cs="Times New Roman"/>
              <w:color w:val="000000"/>
            </w:rPr>
          </w:rPrChange>
        </w:rPr>
      </w:pPr>
      <w:bookmarkStart w:id="329" w:name="_ttik3y74eto5" w:colFirst="0" w:colLast="0"/>
      <w:bookmarkStart w:id="330" w:name="_gjdgxs" w:colFirst="0" w:colLast="0"/>
      <w:bookmarkEnd w:id="329"/>
      <w:bookmarkEnd w:id="330"/>
      <w:r w:rsidRPr="00A47E0D">
        <w:rPr>
          <w:rFonts w:ascii="Times New Roman" w:eastAsia="Times New Roman" w:hAnsi="Times New Roman" w:cs="Times New Roman"/>
          <w:i/>
          <w:color w:val="000000"/>
          <w:sz w:val="20"/>
          <w:szCs w:val="20"/>
          <w:rPrChange w:id="331" w:author="Bilguun Nyamdorj" w:date="2024-08-13T15:07:00Z" w16du:dateUtc="2024-08-13T07:07:00Z">
            <w:rPr>
              <w:rFonts w:ascii="Times New Roman" w:eastAsia="Times New Roman" w:hAnsi="Times New Roman" w:cs="Times New Roman"/>
              <w:i/>
              <w:color w:val="000000"/>
            </w:rPr>
          </w:rPrChange>
        </w:rPr>
        <w:t xml:space="preserve">Энэхүү </w:t>
      </w:r>
      <w:r w:rsidR="008B6E77" w:rsidRPr="00A47E0D">
        <w:rPr>
          <w:rFonts w:ascii="Times New Roman" w:eastAsia="Times New Roman" w:hAnsi="Times New Roman" w:cs="Times New Roman"/>
          <w:i/>
          <w:color w:val="000000"/>
          <w:sz w:val="20"/>
          <w:szCs w:val="20"/>
          <w:rPrChange w:id="332" w:author="Bilguun Nyamdorj" w:date="2024-08-13T15:07:00Z" w16du:dateUtc="2024-08-13T07:07:00Z">
            <w:rPr>
              <w:rFonts w:ascii="Times New Roman" w:eastAsia="Times New Roman" w:hAnsi="Times New Roman" w:cs="Times New Roman"/>
              <w:i/>
              <w:color w:val="000000"/>
            </w:rPr>
          </w:rPrChange>
        </w:rPr>
        <w:t>мэдээлэлтэй</w:t>
      </w:r>
      <w:r w:rsidRPr="00A47E0D">
        <w:rPr>
          <w:rFonts w:ascii="Times New Roman" w:eastAsia="Times New Roman" w:hAnsi="Times New Roman" w:cs="Times New Roman"/>
          <w:i/>
          <w:color w:val="000000"/>
          <w:sz w:val="20"/>
          <w:szCs w:val="20"/>
          <w:rPrChange w:id="333" w:author="Bilguun Nyamdorj" w:date="2024-08-13T15:07:00Z" w16du:dateUtc="2024-08-13T07:07:00Z">
            <w:rPr>
              <w:rFonts w:ascii="Times New Roman" w:eastAsia="Times New Roman" w:hAnsi="Times New Roman" w:cs="Times New Roman"/>
              <w:i/>
              <w:color w:val="000000"/>
            </w:rPr>
          </w:rPrChange>
        </w:rPr>
        <w:t xml:space="preserve"> холбоотой илүү дэлгэрэнгүй</w:t>
      </w:r>
      <w:r w:rsidR="008B6E77" w:rsidRPr="00A47E0D">
        <w:rPr>
          <w:rFonts w:ascii="Times New Roman" w:eastAsia="Times New Roman" w:hAnsi="Times New Roman" w:cs="Times New Roman"/>
          <w:i/>
          <w:color w:val="000000"/>
          <w:sz w:val="20"/>
          <w:szCs w:val="20"/>
          <w:rPrChange w:id="334" w:author="Bilguun Nyamdorj" w:date="2024-08-13T15:07:00Z" w16du:dateUtc="2024-08-13T07:07:00Z">
            <w:rPr>
              <w:rFonts w:ascii="Times New Roman" w:eastAsia="Times New Roman" w:hAnsi="Times New Roman" w:cs="Times New Roman"/>
              <w:i/>
              <w:color w:val="000000"/>
            </w:rPr>
          </w:rPrChange>
        </w:rPr>
        <w:t>г</w:t>
      </w:r>
      <w:r w:rsidRPr="00A47E0D">
        <w:rPr>
          <w:rFonts w:ascii="Times New Roman" w:eastAsia="Times New Roman" w:hAnsi="Times New Roman" w:cs="Times New Roman"/>
          <w:i/>
          <w:color w:val="000000"/>
          <w:sz w:val="20"/>
          <w:szCs w:val="20"/>
          <w:rPrChange w:id="335" w:author="Bilguun Nyamdorj" w:date="2024-08-13T15:07:00Z" w16du:dateUtc="2024-08-13T07:07:00Z">
            <w:rPr>
              <w:rFonts w:ascii="Times New Roman" w:eastAsia="Times New Roman" w:hAnsi="Times New Roman" w:cs="Times New Roman"/>
              <w:i/>
              <w:color w:val="000000"/>
            </w:rPr>
          </w:rPrChange>
        </w:rPr>
        <w:t xml:space="preserve"> тус хуулийн фирмийн Партнер С.Батбуян</w:t>
      </w:r>
      <w:r w:rsidR="008B6E77" w:rsidRPr="00A47E0D">
        <w:rPr>
          <w:rFonts w:ascii="Times New Roman" w:eastAsia="Times New Roman" w:hAnsi="Times New Roman" w:cs="Times New Roman"/>
          <w:i/>
          <w:color w:val="000000"/>
          <w:sz w:val="20"/>
          <w:szCs w:val="20"/>
          <w:rPrChange w:id="336" w:author="Bilguun Nyamdorj" w:date="2024-08-13T15:07:00Z" w16du:dateUtc="2024-08-13T07:07:00Z">
            <w:rPr>
              <w:rFonts w:ascii="Times New Roman" w:eastAsia="Times New Roman" w:hAnsi="Times New Roman" w:cs="Times New Roman"/>
              <w:i/>
              <w:color w:val="000000"/>
            </w:rPr>
          </w:rPrChange>
        </w:rPr>
        <w:t xml:space="preserve">гаас </w:t>
      </w:r>
      <w:r w:rsidRPr="00A47E0D">
        <w:rPr>
          <w:rFonts w:ascii="Times New Roman" w:eastAsia="Times New Roman" w:hAnsi="Times New Roman" w:cs="Times New Roman"/>
          <w:i/>
          <w:color w:val="000000"/>
          <w:sz w:val="20"/>
          <w:szCs w:val="20"/>
          <w:rPrChange w:id="337" w:author="Bilguun Nyamdorj" w:date="2024-08-13T15:07:00Z" w16du:dateUtc="2024-08-13T07:07:00Z">
            <w:rPr>
              <w:rFonts w:ascii="Times New Roman" w:eastAsia="Times New Roman" w:hAnsi="Times New Roman" w:cs="Times New Roman"/>
              <w:i/>
              <w:color w:val="000000"/>
            </w:rPr>
          </w:rPrChange>
        </w:rPr>
        <w:t>авна уу.  Утас: +(976) 89099608</w:t>
      </w:r>
      <w:r w:rsidR="00121FAE" w:rsidRPr="00A47E0D">
        <w:rPr>
          <w:rFonts w:ascii="Times New Roman" w:eastAsia="Times New Roman" w:hAnsi="Times New Roman" w:cs="Times New Roman"/>
          <w:i/>
          <w:color w:val="000000"/>
          <w:sz w:val="20"/>
          <w:szCs w:val="20"/>
          <w:rPrChange w:id="338" w:author="Bilguun Nyamdorj" w:date="2024-08-13T15:07:00Z" w16du:dateUtc="2024-08-13T07:07:00Z">
            <w:rPr>
              <w:rFonts w:ascii="Times New Roman" w:eastAsia="Times New Roman" w:hAnsi="Times New Roman" w:cs="Times New Roman"/>
              <w:i/>
              <w:color w:val="000000"/>
            </w:rPr>
          </w:rPrChange>
        </w:rPr>
        <w:t xml:space="preserve">, </w:t>
      </w:r>
      <w:r w:rsidRPr="00A47E0D">
        <w:rPr>
          <w:rFonts w:ascii="Times New Roman" w:eastAsia="Times New Roman" w:hAnsi="Times New Roman" w:cs="Times New Roman"/>
          <w:i/>
          <w:color w:val="000000"/>
          <w:sz w:val="20"/>
          <w:szCs w:val="20"/>
          <w:rPrChange w:id="339" w:author="Bilguun Nyamdorj" w:date="2024-08-13T15:07:00Z" w16du:dateUtc="2024-08-13T07:07:00Z">
            <w:rPr>
              <w:rFonts w:ascii="Times New Roman" w:eastAsia="Times New Roman" w:hAnsi="Times New Roman" w:cs="Times New Roman"/>
              <w:i/>
              <w:color w:val="000000"/>
            </w:rPr>
          </w:rPrChange>
        </w:rPr>
        <w:t xml:space="preserve"> +(976) 11</w:t>
      </w:r>
      <w:r w:rsidR="00121FAE" w:rsidRPr="00A47E0D">
        <w:rPr>
          <w:rFonts w:ascii="Times New Roman" w:eastAsia="Times New Roman" w:hAnsi="Times New Roman" w:cs="Times New Roman"/>
          <w:i/>
          <w:color w:val="000000"/>
          <w:sz w:val="20"/>
          <w:szCs w:val="20"/>
          <w:rPrChange w:id="340" w:author="Bilguun Nyamdorj" w:date="2024-08-13T15:07:00Z" w16du:dateUtc="2024-08-13T07:07:00Z">
            <w:rPr>
              <w:rFonts w:ascii="Times New Roman" w:eastAsia="Times New Roman" w:hAnsi="Times New Roman" w:cs="Times New Roman"/>
              <w:i/>
              <w:color w:val="000000"/>
            </w:rPr>
          </w:rPrChange>
        </w:rPr>
        <w:t xml:space="preserve"> </w:t>
      </w:r>
      <w:r w:rsidRPr="00A47E0D">
        <w:rPr>
          <w:rFonts w:ascii="Times New Roman" w:eastAsia="Times New Roman" w:hAnsi="Times New Roman" w:cs="Times New Roman"/>
          <w:i/>
          <w:color w:val="000000"/>
          <w:sz w:val="20"/>
          <w:szCs w:val="20"/>
          <w:rPrChange w:id="341" w:author="Bilguun Nyamdorj" w:date="2024-08-13T15:07:00Z" w16du:dateUtc="2024-08-13T07:07:00Z">
            <w:rPr>
              <w:rFonts w:ascii="Times New Roman" w:eastAsia="Times New Roman" w:hAnsi="Times New Roman" w:cs="Times New Roman"/>
              <w:i/>
              <w:color w:val="000000"/>
            </w:rPr>
          </w:rPrChange>
        </w:rPr>
        <w:t xml:space="preserve">330048; </w:t>
      </w:r>
      <w:r w:rsidR="00121FAE" w:rsidRPr="00A47E0D">
        <w:rPr>
          <w:rFonts w:ascii="Times New Roman" w:eastAsia="Times New Roman" w:hAnsi="Times New Roman" w:cs="Times New Roman"/>
          <w:i/>
          <w:color w:val="000000"/>
          <w:sz w:val="20"/>
          <w:szCs w:val="20"/>
          <w:rPrChange w:id="342" w:author="Bilguun Nyamdorj" w:date="2024-08-13T15:07:00Z" w16du:dateUtc="2024-08-13T07:07:00Z">
            <w:rPr>
              <w:rFonts w:ascii="Times New Roman" w:eastAsia="Times New Roman" w:hAnsi="Times New Roman" w:cs="Times New Roman"/>
              <w:i/>
              <w:color w:val="000000"/>
            </w:rPr>
          </w:rPrChange>
        </w:rPr>
        <w:t>E</w:t>
      </w:r>
      <w:r w:rsidRPr="00A47E0D">
        <w:rPr>
          <w:rFonts w:ascii="Times New Roman" w:eastAsia="Times New Roman" w:hAnsi="Times New Roman" w:cs="Times New Roman"/>
          <w:i/>
          <w:color w:val="000000"/>
          <w:sz w:val="20"/>
          <w:szCs w:val="20"/>
          <w:rPrChange w:id="343" w:author="Bilguun Nyamdorj" w:date="2024-08-13T15:07:00Z" w16du:dateUtc="2024-08-13T07:07:00Z">
            <w:rPr>
              <w:rFonts w:ascii="Times New Roman" w:eastAsia="Times New Roman" w:hAnsi="Times New Roman" w:cs="Times New Roman"/>
              <w:i/>
              <w:color w:val="000000"/>
            </w:rPr>
          </w:rPrChange>
        </w:rPr>
        <w:t xml:space="preserve">mail: </w:t>
      </w:r>
      <w:r w:rsidRPr="00A47E0D">
        <w:rPr>
          <w:rFonts w:ascii="Times New Roman" w:hAnsi="Times New Roman" w:cs="Times New Roman"/>
          <w:sz w:val="20"/>
          <w:szCs w:val="20"/>
          <w:rPrChange w:id="344" w:author="Bilguun Nyamdorj" w:date="2024-08-13T15:07:00Z" w16du:dateUtc="2024-08-13T07:07:00Z">
            <w:rPr/>
          </w:rPrChange>
        </w:rPr>
        <w:fldChar w:fldCharType="begin"/>
      </w:r>
      <w:r w:rsidRPr="00A47E0D">
        <w:rPr>
          <w:rFonts w:ascii="Times New Roman" w:hAnsi="Times New Roman" w:cs="Times New Roman"/>
          <w:sz w:val="20"/>
          <w:szCs w:val="20"/>
          <w:rPrChange w:id="345" w:author="Bilguun Nyamdorj" w:date="2024-08-13T15:07:00Z" w16du:dateUtc="2024-08-13T07:07:00Z">
            <w:rPr/>
          </w:rPrChange>
        </w:rPr>
        <w:instrText>HYPERLINK "mailto:batbuyan@mdsa.mn"</w:instrText>
      </w:r>
      <w:r w:rsidRPr="007E32DB">
        <w:rPr>
          <w:rFonts w:ascii="Times New Roman" w:hAnsi="Times New Roman" w:cs="Times New Roman"/>
          <w:sz w:val="20"/>
          <w:szCs w:val="20"/>
        </w:rPr>
      </w:r>
      <w:r w:rsidRPr="00A47E0D">
        <w:rPr>
          <w:sz w:val="20"/>
          <w:szCs w:val="20"/>
          <w:rPrChange w:id="346" w:author="Bilguun Nyamdorj" w:date="2024-08-13T15:07:00Z" w16du:dateUtc="2024-08-13T07:07:00Z">
            <w:rPr>
              <w:rStyle w:val="Hyperlink"/>
              <w:rFonts w:ascii="Times New Roman" w:eastAsia="Times New Roman" w:hAnsi="Times New Roman" w:cs="Times New Roman"/>
              <w:i/>
            </w:rPr>
          </w:rPrChange>
        </w:rPr>
        <w:fldChar w:fldCharType="separate"/>
      </w:r>
      <w:r w:rsidR="00121FAE" w:rsidRPr="00A47E0D">
        <w:rPr>
          <w:rStyle w:val="Hyperlink"/>
          <w:rFonts w:ascii="Times New Roman" w:eastAsia="Times New Roman" w:hAnsi="Times New Roman" w:cs="Times New Roman"/>
          <w:i/>
          <w:sz w:val="20"/>
          <w:szCs w:val="20"/>
          <w:rPrChange w:id="347" w:author="Bilguun Nyamdorj" w:date="2024-08-13T15:07:00Z" w16du:dateUtc="2024-08-13T07:07:00Z">
            <w:rPr>
              <w:rStyle w:val="Hyperlink"/>
              <w:rFonts w:ascii="Times New Roman" w:eastAsia="Times New Roman" w:hAnsi="Times New Roman" w:cs="Times New Roman"/>
              <w:i/>
            </w:rPr>
          </w:rPrChange>
        </w:rPr>
        <w:t>batbuyan@mdsa.mn</w:t>
      </w:r>
      <w:r w:rsidRPr="00A47E0D">
        <w:rPr>
          <w:rStyle w:val="Hyperlink"/>
          <w:rFonts w:ascii="Times New Roman" w:eastAsia="Times New Roman" w:hAnsi="Times New Roman" w:cs="Times New Roman"/>
          <w:i/>
          <w:sz w:val="20"/>
          <w:szCs w:val="20"/>
          <w:rPrChange w:id="348" w:author="Bilguun Nyamdorj" w:date="2024-08-13T15:07:00Z" w16du:dateUtc="2024-08-13T07:07:00Z">
            <w:rPr>
              <w:rStyle w:val="Hyperlink"/>
              <w:rFonts w:ascii="Times New Roman" w:eastAsia="Times New Roman" w:hAnsi="Times New Roman" w:cs="Times New Roman"/>
              <w:i/>
            </w:rPr>
          </w:rPrChange>
        </w:rPr>
        <w:fldChar w:fldCharType="end"/>
      </w:r>
    </w:p>
    <w:p w14:paraId="17F72A7B" w14:textId="77777777" w:rsidR="00121FAE" w:rsidRPr="00A47E0D" w:rsidRDefault="00121FAE" w:rsidP="005F7C30">
      <w:pPr>
        <w:widowControl w:val="0"/>
        <w:pBdr>
          <w:top w:val="nil"/>
          <w:left w:val="nil"/>
          <w:bottom w:val="nil"/>
          <w:right w:val="nil"/>
          <w:between w:val="nil"/>
        </w:pBdr>
        <w:spacing w:after="0" w:line="276" w:lineRule="auto"/>
        <w:jc w:val="both"/>
        <w:rPr>
          <w:rFonts w:ascii="Times New Roman" w:eastAsia="Times New Roman" w:hAnsi="Times New Roman" w:cs="Times New Roman"/>
          <w:i/>
          <w:color w:val="000000"/>
          <w:sz w:val="20"/>
          <w:szCs w:val="20"/>
          <w:u w:val="single"/>
          <w:rPrChange w:id="349" w:author="Bilguun Nyamdorj" w:date="2024-08-13T15:07:00Z" w16du:dateUtc="2024-08-13T07:07:00Z">
            <w:rPr>
              <w:rFonts w:ascii="Times New Roman" w:eastAsia="Times New Roman" w:hAnsi="Times New Roman" w:cs="Times New Roman"/>
              <w:i/>
              <w:color w:val="000000"/>
              <w:u w:val="single"/>
            </w:rPr>
          </w:rPrChange>
        </w:rPr>
      </w:pPr>
    </w:p>
    <w:p w14:paraId="1D9BA9DF" w14:textId="25285950" w:rsidR="00D03BFA" w:rsidRPr="00A47E0D" w:rsidRDefault="006E640B" w:rsidP="005F7C30">
      <w:pPr>
        <w:widowControl w:val="0"/>
        <w:pBdr>
          <w:top w:val="nil"/>
          <w:left w:val="nil"/>
          <w:bottom w:val="nil"/>
          <w:right w:val="nil"/>
          <w:between w:val="nil"/>
        </w:pBdr>
        <w:spacing w:after="0" w:line="276" w:lineRule="auto"/>
        <w:jc w:val="both"/>
        <w:rPr>
          <w:rFonts w:ascii="Times New Roman" w:eastAsia="Times New Roman" w:hAnsi="Times New Roman" w:cs="Times New Roman"/>
          <w:b/>
          <w:bCs/>
          <w:color w:val="000000"/>
          <w:sz w:val="20"/>
          <w:szCs w:val="20"/>
          <w:rPrChange w:id="350" w:author="Bilguun Nyamdorj" w:date="2024-08-13T15:07:00Z" w16du:dateUtc="2024-08-13T07:07:00Z">
            <w:rPr>
              <w:rFonts w:ascii="Times New Roman" w:eastAsia="Times New Roman" w:hAnsi="Times New Roman" w:cs="Times New Roman"/>
              <w:b/>
              <w:bCs/>
              <w:color w:val="000000"/>
            </w:rPr>
          </w:rPrChange>
        </w:rPr>
      </w:pPr>
      <w:r w:rsidRPr="00A47E0D">
        <w:rPr>
          <w:rFonts w:ascii="Times New Roman" w:eastAsia="Times New Roman" w:hAnsi="Times New Roman" w:cs="Times New Roman"/>
          <w:b/>
          <w:bCs/>
          <w:i/>
          <w:color w:val="000000"/>
          <w:sz w:val="20"/>
          <w:szCs w:val="20"/>
          <w:u w:val="single"/>
          <w:rPrChange w:id="351" w:author="Bilguun Nyamdorj" w:date="2024-08-13T15:07:00Z" w16du:dateUtc="2024-08-13T07:07:00Z">
            <w:rPr>
              <w:rFonts w:ascii="Times New Roman" w:eastAsia="Times New Roman" w:hAnsi="Times New Roman" w:cs="Times New Roman"/>
              <w:b/>
              <w:bCs/>
              <w:i/>
              <w:color w:val="000000"/>
              <w:u w:val="single"/>
            </w:rPr>
          </w:rPrChange>
        </w:rPr>
        <w:lastRenderedPageBreak/>
        <w:t>САНАМЖ:</w:t>
      </w:r>
    </w:p>
    <w:p w14:paraId="183102FA" w14:textId="1B3E34B8" w:rsidR="00D03BFA" w:rsidRPr="00A47E0D" w:rsidRDefault="00C536A5" w:rsidP="005F7C30">
      <w:pPr>
        <w:widowControl w:val="0"/>
        <w:pBdr>
          <w:top w:val="nil"/>
          <w:left w:val="nil"/>
          <w:bottom w:val="nil"/>
          <w:right w:val="nil"/>
          <w:between w:val="nil"/>
        </w:pBdr>
        <w:spacing w:after="0" w:line="276" w:lineRule="auto"/>
        <w:jc w:val="both"/>
        <w:rPr>
          <w:rFonts w:ascii="Times New Roman" w:eastAsia="Times New Roman" w:hAnsi="Times New Roman" w:cs="Times New Roman"/>
          <w:i/>
          <w:color w:val="000000"/>
          <w:sz w:val="20"/>
          <w:szCs w:val="20"/>
          <w:rPrChange w:id="352" w:author="Bilguun Nyamdorj" w:date="2024-08-13T15:07:00Z" w16du:dateUtc="2024-08-13T07:07:00Z">
            <w:rPr>
              <w:rFonts w:ascii="Times New Roman" w:eastAsia="Times New Roman" w:hAnsi="Times New Roman" w:cs="Times New Roman"/>
              <w:i/>
              <w:color w:val="000000"/>
            </w:rPr>
          </w:rPrChange>
        </w:rPr>
      </w:pPr>
      <w:r w:rsidRPr="00A47E0D">
        <w:rPr>
          <w:rFonts w:ascii="Times New Roman" w:eastAsia="Times New Roman" w:hAnsi="Times New Roman" w:cs="Times New Roman"/>
          <w:i/>
          <w:color w:val="000000"/>
          <w:sz w:val="20"/>
          <w:szCs w:val="20"/>
          <w:rPrChange w:id="353" w:author="Bilguun Nyamdorj" w:date="2024-08-13T15:07:00Z" w16du:dateUtc="2024-08-13T07:07:00Z">
            <w:rPr>
              <w:rFonts w:ascii="Times New Roman" w:eastAsia="Times New Roman" w:hAnsi="Times New Roman" w:cs="Times New Roman"/>
              <w:i/>
              <w:color w:val="000000"/>
            </w:rPr>
          </w:rPrChange>
        </w:rPr>
        <w:t>“</w:t>
      </w:r>
      <w:r w:rsidR="006E640B" w:rsidRPr="00A47E0D">
        <w:rPr>
          <w:rFonts w:ascii="Times New Roman" w:eastAsia="Times New Roman" w:hAnsi="Times New Roman" w:cs="Times New Roman"/>
          <w:i/>
          <w:color w:val="000000"/>
          <w:sz w:val="20"/>
          <w:szCs w:val="20"/>
          <w:rPrChange w:id="354" w:author="Bilguun Nyamdorj" w:date="2024-08-13T15:07:00Z" w16du:dateUtc="2024-08-13T07:07:00Z">
            <w:rPr>
              <w:rFonts w:ascii="Times New Roman" w:eastAsia="Times New Roman" w:hAnsi="Times New Roman" w:cs="Times New Roman"/>
              <w:i/>
              <w:color w:val="000000"/>
            </w:rPr>
          </w:rPrChange>
        </w:rPr>
        <w:t>Өмгөөллийн ЭмДиЭс энд ХаанЛекс</w:t>
      </w:r>
      <w:r w:rsidRPr="00A47E0D">
        <w:rPr>
          <w:rFonts w:ascii="Times New Roman" w:eastAsia="Times New Roman" w:hAnsi="Times New Roman" w:cs="Times New Roman"/>
          <w:i/>
          <w:color w:val="000000"/>
          <w:sz w:val="20"/>
          <w:szCs w:val="20"/>
          <w:rPrChange w:id="355" w:author="Bilguun Nyamdorj" w:date="2024-08-13T15:07:00Z" w16du:dateUtc="2024-08-13T07:07:00Z">
            <w:rPr>
              <w:rFonts w:ascii="Times New Roman" w:eastAsia="Times New Roman" w:hAnsi="Times New Roman" w:cs="Times New Roman"/>
              <w:i/>
              <w:color w:val="000000"/>
            </w:rPr>
          </w:rPrChange>
        </w:rPr>
        <w:t>” ХХН</w:t>
      </w:r>
      <w:r w:rsidR="006E640B" w:rsidRPr="00A47E0D">
        <w:rPr>
          <w:rFonts w:ascii="Times New Roman" w:eastAsia="Times New Roman" w:hAnsi="Times New Roman" w:cs="Times New Roman"/>
          <w:i/>
          <w:color w:val="000000"/>
          <w:sz w:val="20"/>
          <w:szCs w:val="20"/>
          <w:rPrChange w:id="356" w:author="Bilguun Nyamdorj" w:date="2024-08-13T15:07:00Z" w16du:dateUtc="2024-08-13T07:07:00Z">
            <w:rPr>
              <w:rFonts w:ascii="Times New Roman" w:eastAsia="Times New Roman" w:hAnsi="Times New Roman" w:cs="Times New Roman"/>
              <w:i/>
              <w:color w:val="000000"/>
            </w:rPr>
          </w:rPrChange>
        </w:rPr>
        <w:t xml:space="preserve"> хуулийн фирм нь Хуульчийн эрх зүйн байдлын тухай хууль</w:t>
      </w:r>
      <w:r w:rsidRPr="00A47E0D">
        <w:rPr>
          <w:rFonts w:ascii="Times New Roman" w:eastAsia="Times New Roman" w:hAnsi="Times New Roman" w:cs="Times New Roman"/>
          <w:i/>
          <w:color w:val="000000"/>
          <w:sz w:val="20"/>
          <w:szCs w:val="20"/>
          <w:rPrChange w:id="357" w:author="Bilguun Nyamdorj" w:date="2024-08-13T15:07:00Z" w16du:dateUtc="2024-08-13T07:07:00Z">
            <w:rPr>
              <w:rFonts w:ascii="Times New Roman" w:eastAsia="Times New Roman" w:hAnsi="Times New Roman" w:cs="Times New Roman"/>
              <w:i/>
              <w:color w:val="000000"/>
            </w:rPr>
          </w:rPrChange>
        </w:rPr>
        <w:t xml:space="preserve"> болон холбогдох бусад хууль тогтоомжийн</w:t>
      </w:r>
      <w:r w:rsidR="006E640B" w:rsidRPr="00A47E0D">
        <w:rPr>
          <w:rFonts w:ascii="Times New Roman" w:eastAsia="Times New Roman" w:hAnsi="Times New Roman" w:cs="Times New Roman"/>
          <w:i/>
          <w:color w:val="000000"/>
          <w:sz w:val="20"/>
          <w:szCs w:val="20"/>
          <w:rPrChange w:id="358" w:author="Bilguun Nyamdorj" w:date="2024-08-13T15:07:00Z" w16du:dateUtc="2024-08-13T07:07:00Z">
            <w:rPr>
              <w:rFonts w:ascii="Times New Roman" w:eastAsia="Times New Roman" w:hAnsi="Times New Roman" w:cs="Times New Roman"/>
              <w:i/>
              <w:color w:val="000000"/>
            </w:rPr>
          </w:rPrChange>
        </w:rPr>
        <w:t xml:space="preserve"> дагуу үүсгэн байгуулагдаж, Монгол Улсын хуулийн асуудлаар хуульчийн мэргэжлийн үйл ажиллагаа эрх</w:t>
      </w:r>
      <w:r w:rsidR="00121FAE" w:rsidRPr="00A47E0D">
        <w:rPr>
          <w:rFonts w:ascii="Times New Roman" w:eastAsia="Times New Roman" w:hAnsi="Times New Roman" w:cs="Times New Roman"/>
          <w:i/>
          <w:color w:val="000000"/>
          <w:sz w:val="20"/>
          <w:szCs w:val="20"/>
          <w:rPrChange w:id="359" w:author="Bilguun Nyamdorj" w:date="2024-08-13T15:07:00Z" w16du:dateUtc="2024-08-13T07:07:00Z">
            <w:rPr>
              <w:rFonts w:ascii="Times New Roman" w:eastAsia="Times New Roman" w:hAnsi="Times New Roman" w:cs="Times New Roman"/>
              <w:i/>
              <w:color w:val="000000"/>
            </w:rPr>
          </w:rPrChange>
        </w:rPr>
        <w:t>элдэг,</w:t>
      </w:r>
      <w:r w:rsidR="006E640B" w:rsidRPr="00A47E0D">
        <w:rPr>
          <w:rFonts w:ascii="Times New Roman" w:eastAsia="Times New Roman" w:hAnsi="Times New Roman" w:cs="Times New Roman"/>
          <w:i/>
          <w:color w:val="000000"/>
          <w:sz w:val="20"/>
          <w:szCs w:val="20"/>
          <w:rPrChange w:id="360" w:author="Bilguun Nyamdorj" w:date="2024-08-13T15:07:00Z" w16du:dateUtc="2024-08-13T07:07:00Z">
            <w:rPr>
              <w:rFonts w:ascii="Times New Roman" w:eastAsia="Times New Roman" w:hAnsi="Times New Roman" w:cs="Times New Roman"/>
              <w:i/>
              <w:color w:val="000000"/>
            </w:rPr>
          </w:rPrChange>
        </w:rPr>
        <w:t xml:space="preserve"> эрх бүхий хязгаарлагдмал хариуцлагатай нөхөрлөл юм.</w:t>
      </w:r>
      <w:r w:rsidRPr="00A47E0D">
        <w:rPr>
          <w:rFonts w:ascii="Times New Roman" w:eastAsia="Times New Roman" w:hAnsi="Times New Roman" w:cs="Times New Roman"/>
          <w:i/>
          <w:color w:val="000000"/>
          <w:sz w:val="20"/>
          <w:szCs w:val="20"/>
          <w:rPrChange w:id="361" w:author="Bilguun Nyamdorj" w:date="2024-08-13T15:07:00Z" w16du:dateUtc="2024-08-13T07:07:00Z">
            <w:rPr>
              <w:rFonts w:ascii="Times New Roman" w:eastAsia="Times New Roman" w:hAnsi="Times New Roman" w:cs="Times New Roman"/>
              <w:i/>
              <w:color w:val="000000"/>
            </w:rPr>
          </w:rPrChange>
        </w:rPr>
        <w:t xml:space="preserve"> </w:t>
      </w:r>
      <w:r w:rsidR="006E640B" w:rsidRPr="00A47E0D">
        <w:rPr>
          <w:rFonts w:ascii="Times New Roman" w:eastAsia="Times New Roman" w:hAnsi="Times New Roman" w:cs="Times New Roman"/>
          <w:i/>
          <w:color w:val="000000"/>
          <w:sz w:val="20"/>
          <w:szCs w:val="20"/>
          <w:rPrChange w:id="362" w:author="Bilguun Nyamdorj" w:date="2024-08-13T15:07:00Z" w16du:dateUtc="2024-08-13T07:07:00Z">
            <w:rPr>
              <w:rFonts w:ascii="Times New Roman" w:eastAsia="Times New Roman" w:hAnsi="Times New Roman" w:cs="Times New Roman"/>
              <w:i/>
              <w:color w:val="000000"/>
            </w:rPr>
          </w:rPrChange>
        </w:rPr>
        <w:t xml:space="preserve">Энэхүү мэдээлэл нь хамаарах үндсэн чухал асуудлыг бүрэн хамраагүй байж болох бөгөөд гагцхүү үйлчлүүлэгч болон сонирхогч этгээдэд ерөнхий тойм мэдээлэл өгөх зорилготой болно. Энэхүү мэдээллийг хуульчийн мэргэжлийн үйл ажиллагааны хүрээнд өгсөн </w:t>
      </w:r>
      <w:r w:rsidR="00121FAE" w:rsidRPr="00A47E0D">
        <w:rPr>
          <w:rFonts w:ascii="Times New Roman" w:eastAsia="Times New Roman" w:hAnsi="Times New Roman" w:cs="Times New Roman"/>
          <w:i/>
          <w:color w:val="000000"/>
          <w:sz w:val="20"/>
          <w:szCs w:val="20"/>
          <w:rPrChange w:id="363" w:author="Bilguun Nyamdorj" w:date="2024-08-13T15:07:00Z" w16du:dateUtc="2024-08-13T07:07:00Z">
            <w:rPr>
              <w:rFonts w:ascii="Times New Roman" w:eastAsia="Times New Roman" w:hAnsi="Times New Roman" w:cs="Times New Roman"/>
              <w:i/>
              <w:color w:val="000000"/>
            </w:rPr>
          </w:rPrChange>
        </w:rPr>
        <w:t xml:space="preserve">хууль, </w:t>
      </w:r>
      <w:r w:rsidR="006E640B" w:rsidRPr="00A47E0D">
        <w:rPr>
          <w:rFonts w:ascii="Times New Roman" w:eastAsia="Times New Roman" w:hAnsi="Times New Roman" w:cs="Times New Roman"/>
          <w:i/>
          <w:color w:val="000000"/>
          <w:sz w:val="20"/>
          <w:szCs w:val="20"/>
          <w:rPrChange w:id="364" w:author="Bilguun Nyamdorj" w:date="2024-08-13T15:07:00Z" w16du:dateUtc="2024-08-13T07:07:00Z">
            <w:rPr>
              <w:rFonts w:ascii="Times New Roman" w:eastAsia="Times New Roman" w:hAnsi="Times New Roman" w:cs="Times New Roman"/>
              <w:i/>
              <w:color w:val="000000"/>
            </w:rPr>
          </w:rPrChange>
        </w:rPr>
        <w:t>эрх зүйн зөвлөх үйлчилгээ гэж үзэхгүй.</w:t>
      </w:r>
    </w:p>
    <w:p w14:paraId="4D8601E2" w14:textId="77777777" w:rsidR="007B4F61" w:rsidRPr="00A47E0D" w:rsidRDefault="007B4F61" w:rsidP="00305C3B">
      <w:pPr>
        <w:widowControl w:val="0"/>
        <w:pBdr>
          <w:top w:val="nil"/>
          <w:left w:val="nil"/>
          <w:bottom w:val="nil"/>
          <w:right w:val="nil"/>
          <w:between w:val="nil"/>
        </w:pBdr>
        <w:spacing w:after="0" w:line="276" w:lineRule="auto"/>
        <w:jc w:val="center"/>
        <w:rPr>
          <w:rFonts w:ascii="Times New Roman" w:eastAsia="Times New Roman" w:hAnsi="Times New Roman" w:cs="Times New Roman"/>
          <w:iCs/>
          <w:color w:val="000000"/>
          <w:sz w:val="20"/>
          <w:szCs w:val="20"/>
          <w:rPrChange w:id="365" w:author="Bilguun Nyamdorj" w:date="2024-08-13T15:07:00Z" w16du:dateUtc="2024-08-13T07:07:00Z">
            <w:rPr>
              <w:rFonts w:ascii="Times New Roman" w:eastAsia="Times New Roman" w:hAnsi="Times New Roman" w:cs="Times New Roman"/>
              <w:iCs/>
              <w:color w:val="000000"/>
            </w:rPr>
          </w:rPrChange>
        </w:rPr>
      </w:pPr>
    </w:p>
    <w:p w14:paraId="2C3A63EA" w14:textId="00B69335" w:rsidR="007B4F61" w:rsidRPr="00A47E0D" w:rsidRDefault="007B4F61" w:rsidP="00305C3B">
      <w:pPr>
        <w:widowControl w:val="0"/>
        <w:pBdr>
          <w:top w:val="nil"/>
          <w:left w:val="nil"/>
          <w:bottom w:val="nil"/>
          <w:right w:val="nil"/>
          <w:between w:val="nil"/>
        </w:pBdr>
        <w:spacing w:after="0" w:line="276" w:lineRule="auto"/>
        <w:jc w:val="center"/>
        <w:rPr>
          <w:rFonts w:ascii="Times New Roman" w:eastAsia="Times New Roman" w:hAnsi="Times New Roman" w:cs="Times New Roman"/>
          <w:iCs/>
          <w:color w:val="000000"/>
          <w:sz w:val="20"/>
          <w:szCs w:val="20"/>
          <w:lang w:val="en-US"/>
          <w:rPrChange w:id="366" w:author="Bilguun Nyamdorj" w:date="2024-08-13T15:07:00Z" w16du:dateUtc="2024-08-13T07:07:00Z">
            <w:rPr>
              <w:rFonts w:ascii="Times New Roman" w:eastAsia="Times New Roman" w:hAnsi="Times New Roman" w:cs="Times New Roman"/>
              <w:iCs/>
              <w:color w:val="000000"/>
              <w:lang w:val="en-US"/>
            </w:rPr>
          </w:rPrChange>
        </w:rPr>
      </w:pPr>
      <w:r w:rsidRPr="00A47E0D">
        <w:rPr>
          <w:rFonts w:ascii="Times New Roman" w:eastAsia="Times New Roman" w:hAnsi="Times New Roman" w:cs="Times New Roman"/>
          <w:iCs/>
          <w:color w:val="000000"/>
          <w:sz w:val="20"/>
          <w:szCs w:val="20"/>
          <w:lang w:val="en-US"/>
          <w:rPrChange w:id="367" w:author="Bilguun Nyamdorj" w:date="2024-08-13T15:07:00Z" w16du:dateUtc="2024-08-13T07:07:00Z">
            <w:rPr>
              <w:rFonts w:ascii="Times New Roman" w:eastAsia="Times New Roman" w:hAnsi="Times New Roman" w:cs="Times New Roman"/>
              <w:iCs/>
              <w:color w:val="000000"/>
              <w:lang w:val="en-US"/>
            </w:rPr>
          </w:rPrChange>
        </w:rPr>
        <w:t>~oOo~</w:t>
      </w:r>
    </w:p>
    <w:sectPr w:rsidR="007B4F61" w:rsidRPr="00A47E0D" w:rsidSect="002557A9">
      <w:headerReference w:type="default" r:id="rId12"/>
      <w:footerReference w:type="default" r:id="rId13"/>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28" w:author="MDS&amp;KhanLex" w:date="2024-08-07T10:00:00Z" w:initials="MDSK">
    <w:p w14:paraId="7DE1DA73" w14:textId="77777777" w:rsidR="00A00BC6" w:rsidRDefault="005C3BA3" w:rsidP="00A00BC6">
      <w:pPr>
        <w:pStyle w:val="CommentText"/>
      </w:pPr>
      <w:r>
        <w:rPr>
          <w:rStyle w:val="CommentReference"/>
        </w:rPr>
        <w:annotationRef/>
      </w:r>
      <w:r w:rsidR="00A00BC6">
        <w:t>Компаний үүсгэн байгуулахтай холбоотой боловсруулах баримт бичиг, хийгдэх ажлууд:</w:t>
      </w:r>
    </w:p>
    <w:p w14:paraId="5C8676F8" w14:textId="77777777" w:rsidR="00A00BC6" w:rsidRDefault="00A00BC6" w:rsidP="00A00BC6">
      <w:pPr>
        <w:pStyle w:val="CommentText"/>
      </w:pPr>
    </w:p>
    <w:p w14:paraId="2D8EF86A" w14:textId="77777777" w:rsidR="00A00BC6" w:rsidRDefault="00A00BC6" w:rsidP="00A00BC6">
      <w:pPr>
        <w:pStyle w:val="CommentText"/>
      </w:pPr>
      <w:r>
        <w:rPr>
          <w:b/>
          <w:bCs/>
        </w:rPr>
        <w:t>Боловсруулах баримт бичиг:</w:t>
      </w:r>
    </w:p>
    <w:p w14:paraId="60DCB8B2" w14:textId="77777777" w:rsidR="00A00BC6" w:rsidRDefault="00A00BC6" w:rsidP="00A00BC6">
      <w:pPr>
        <w:pStyle w:val="CommentText"/>
      </w:pPr>
    </w:p>
    <w:p w14:paraId="0EA67BBA" w14:textId="77777777" w:rsidR="00A00BC6" w:rsidRDefault="00A00BC6" w:rsidP="00A00BC6">
      <w:pPr>
        <w:pStyle w:val="CommentText"/>
        <w:numPr>
          <w:ilvl w:val="0"/>
          <w:numId w:val="52"/>
        </w:numPr>
      </w:pPr>
      <w:r>
        <w:t>Үүсгэн байгуулагчдийн компани үүсгэн байгуулах тухай тогтоол /</w:t>
      </w:r>
      <w:r>
        <w:rPr>
          <w:i/>
          <w:iCs/>
        </w:rPr>
        <w:t>Нэг үүсгэн байгуулагчтай компанийн хувьд шийдвэр</w:t>
      </w:r>
      <w:r>
        <w:t>/;</w:t>
      </w:r>
    </w:p>
    <w:p w14:paraId="23E55A1A" w14:textId="77777777" w:rsidR="00A00BC6" w:rsidRDefault="00A00BC6" w:rsidP="00A00BC6">
      <w:pPr>
        <w:pStyle w:val="CommentText"/>
        <w:numPr>
          <w:ilvl w:val="0"/>
          <w:numId w:val="52"/>
        </w:numPr>
      </w:pPr>
      <w:r>
        <w:t>Үүсгэн байгуулагчдийн хурлын тэмдэглэл;</w:t>
      </w:r>
    </w:p>
    <w:p w14:paraId="30BE4E85" w14:textId="77777777" w:rsidR="00A00BC6" w:rsidRDefault="00A00BC6" w:rsidP="00A00BC6">
      <w:pPr>
        <w:pStyle w:val="CommentText"/>
        <w:numPr>
          <w:ilvl w:val="0"/>
          <w:numId w:val="52"/>
        </w:numPr>
      </w:pPr>
      <w:r>
        <w:t>Компанийн дүрэм;</w:t>
      </w:r>
    </w:p>
    <w:p w14:paraId="0FD70B34" w14:textId="77777777" w:rsidR="00A00BC6" w:rsidRDefault="00A00BC6" w:rsidP="00A00BC6">
      <w:pPr>
        <w:pStyle w:val="CommentText"/>
      </w:pPr>
      <w:r>
        <w:rPr>
          <w:i/>
          <w:iCs/>
        </w:rPr>
        <w:t xml:space="preserve">Жич: ББСБ-ийн </w:t>
      </w:r>
      <w:r>
        <w:t>дүрэмд Компанийн тухай хуульд заасан нийтлэг зохицуулалтаас гадна дараах зүйлс туссан байх шаардлагатай. Иймд компани үүсгэн байгуулахдаа эдгээрийг дүрэмдээ тусгасан байвал тохиромжтой.</w:t>
      </w:r>
    </w:p>
    <w:p w14:paraId="47D576EC" w14:textId="77777777" w:rsidR="00A00BC6" w:rsidRDefault="00A00BC6" w:rsidP="00A00BC6">
      <w:pPr>
        <w:pStyle w:val="CommentText"/>
        <w:ind w:left="300"/>
      </w:pPr>
      <w:r>
        <w:t>Өөрийн хөрөнгийн хэмжээ буюу дүрмийн сангийн хэмжээ</w:t>
      </w:r>
    </w:p>
    <w:p w14:paraId="63401BF1" w14:textId="77777777" w:rsidR="00A00BC6" w:rsidRDefault="00A00BC6" w:rsidP="00A00BC6">
      <w:pPr>
        <w:pStyle w:val="CommentText"/>
        <w:ind w:left="300"/>
      </w:pPr>
      <w:r>
        <w:t>Байгууллагын удирдлага, зохион байгуулалтын бүтэц;</w:t>
      </w:r>
    </w:p>
    <w:p w14:paraId="2D7CCF15" w14:textId="77777777" w:rsidR="00A00BC6" w:rsidRDefault="00A00BC6" w:rsidP="00A00BC6">
      <w:pPr>
        <w:pStyle w:val="CommentText"/>
        <w:ind w:left="300"/>
      </w:pPr>
      <w:r>
        <w:t>Хувьцаа эзэмшигчдийн хурал хуралдах болон төлөөлөн удирдах зөвлөлийн үйл ажиллагаа явуулах журам;</w:t>
      </w:r>
    </w:p>
    <w:p w14:paraId="28212D00" w14:textId="77777777" w:rsidR="00A00BC6" w:rsidRDefault="00A00BC6" w:rsidP="00A00BC6">
      <w:pPr>
        <w:pStyle w:val="CommentText"/>
        <w:ind w:left="300"/>
      </w:pPr>
      <w:r>
        <w:t>Дотоод хяналтын албаны ажиллах журам.</w:t>
      </w:r>
    </w:p>
    <w:p w14:paraId="1BC820B5" w14:textId="77777777" w:rsidR="00A00BC6" w:rsidRDefault="00A00BC6" w:rsidP="00A00BC6">
      <w:pPr>
        <w:pStyle w:val="CommentText"/>
      </w:pPr>
      <w:r>
        <w:t>4. Компанийг улсын бүртгэлд бүртгүүлэхэд шаардлагатай бусад хүсэлтүүд /Банкинд түр харилцах данс нээлгэх хүсэлт,  Хуулийн этгээдийг улсын бүртгэлд бүртгүүлэх өргөдөл (маягт) г.м/</w:t>
      </w:r>
    </w:p>
    <w:p w14:paraId="679B9312" w14:textId="77777777" w:rsidR="00A00BC6" w:rsidRDefault="00A00BC6" w:rsidP="00A00BC6">
      <w:pPr>
        <w:pStyle w:val="CommentText"/>
      </w:pPr>
    </w:p>
    <w:p w14:paraId="56661924" w14:textId="77777777" w:rsidR="00A00BC6" w:rsidRDefault="00A00BC6" w:rsidP="00A00BC6">
      <w:pPr>
        <w:pStyle w:val="CommentText"/>
      </w:pPr>
      <w:r>
        <w:rPr>
          <w:b/>
          <w:bCs/>
        </w:rPr>
        <w:t xml:space="preserve">Хийгдэх ажлууд: </w:t>
      </w:r>
    </w:p>
    <w:p w14:paraId="25DF60BB" w14:textId="77777777" w:rsidR="00A00BC6" w:rsidRDefault="00A00BC6" w:rsidP="00A00BC6">
      <w:pPr>
        <w:pStyle w:val="CommentText"/>
        <w:numPr>
          <w:ilvl w:val="0"/>
          <w:numId w:val="53"/>
        </w:numPr>
      </w:pPr>
      <w:r>
        <w:t>Компанийн оноосон нэрийг баталгаажуулах буюу хуулийн этгээдийн нэрийн баталгаажуулалтын хуудас авах;</w:t>
      </w:r>
    </w:p>
    <w:p w14:paraId="058EB9EF" w14:textId="77777777" w:rsidR="00A00BC6" w:rsidRDefault="00A00BC6" w:rsidP="00A00BC6">
      <w:pPr>
        <w:pStyle w:val="CommentText"/>
        <w:numPr>
          <w:ilvl w:val="0"/>
          <w:numId w:val="53"/>
        </w:numPr>
      </w:pPr>
      <w:r>
        <w:rPr>
          <w:color w:val="000000"/>
        </w:rPr>
        <w:t>Хөрөнгө нотлох баримтыг бүрдүүлэх;</w:t>
      </w:r>
    </w:p>
    <w:p w14:paraId="4F7FAAB0" w14:textId="77777777" w:rsidR="00A00BC6" w:rsidRDefault="00A00BC6" w:rsidP="00A00BC6">
      <w:pPr>
        <w:pStyle w:val="CommentText"/>
        <w:numPr>
          <w:ilvl w:val="0"/>
          <w:numId w:val="53"/>
        </w:numPr>
      </w:pPr>
      <w:r>
        <w:rPr>
          <w:color w:val="000000"/>
        </w:rPr>
        <w:t>Улсын бүртгэлийн байгууллагад хандаж эсхүл E-mongolia.mn системээр нэвтэрч хуулийн этгээдийг бүртгүүлэх;</w:t>
      </w:r>
    </w:p>
    <w:p w14:paraId="11E3A5F0" w14:textId="77777777" w:rsidR="00A00BC6" w:rsidRDefault="00A00BC6" w:rsidP="00A00BC6">
      <w:pPr>
        <w:pStyle w:val="CommentText"/>
        <w:numPr>
          <w:ilvl w:val="0"/>
          <w:numId w:val="53"/>
        </w:numPr>
      </w:pPr>
      <w:r>
        <w:rPr>
          <w:color w:val="000000"/>
        </w:rPr>
        <w:t>Улсын бүртгэлийн гэрчилгээ гарсны дараа Компанийн болон санхүүгийн тамга захиалах.</w:t>
      </w:r>
    </w:p>
  </w:comment>
  <w:comment w:id="225" w:author="MDSK" w:date="2024-08-13T11:43:00Z" w:initials="MDSK">
    <w:p w14:paraId="01C1F7AA" w14:textId="70134DCD" w:rsidR="0004162A" w:rsidRDefault="0004162A">
      <w:pPr>
        <w:pStyle w:val="CommentText"/>
      </w:pPr>
      <w:r>
        <w:rPr>
          <w:rStyle w:val="CommentReference"/>
        </w:rPr>
        <w:annotationRef/>
      </w:r>
      <w:r>
        <w:t>Энэ заалт нь гадаад гэлтгүй Монгол иргэн, хуулийн этгээдэд мөн хамааралтай биш үү? Шалгах.</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11E3A5F0" w15:done="0"/>
  <w15:commentEx w15:paraId="01C1F7A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114B0594" w16cex:dateUtc="2024-08-07T02:00:00Z"/>
  <w16cex:commentExtensible w16cex:durableId="5CCC1B28" w16cex:dateUtc="2024-08-13T03:4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11E3A5F0" w16cid:durableId="114B0594"/>
  <w16cid:commentId w16cid:paraId="01C1F7AA" w16cid:durableId="5CCC1B2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2A6BB3" w14:textId="77777777" w:rsidR="00CF5393" w:rsidRDefault="00CF5393">
      <w:pPr>
        <w:spacing w:after="0" w:line="240" w:lineRule="auto"/>
      </w:pPr>
      <w:r>
        <w:separator/>
      </w:r>
    </w:p>
  </w:endnote>
  <w:endnote w:type="continuationSeparator" w:id="0">
    <w:p w14:paraId="05493D53" w14:textId="77777777" w:rsidR="00CF5393" w:rsidRDefault="00CF5393">
      <w:pPr>
        <w:spacing w:after="0" w:line="240" w:lineRule="auto"/>
      </w:pPr>
      <w:r>
        <w:continuationSeparator/>
      </w:r>
    </w:p>
  </w:endnote>
  <w:endnote w:type="continuationNotice" w:id="1">
    <w:p w14:paraId="6CBFEE9A" w14:textId="77777777" w:rsidR="00CF5393" w:rsidRDefault="00CF539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Noto Sans Symbols">
    <w:altName w:val="Times New Roman"/>
    <w:panose1 w:val="020B0604020202020204"/>
    <w:charset w:val="00"/>
    <w:family w:val="auto"/>
    <w:pitch w:val="default"/>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18"/>
        <w:szCs w:val="18"/>
      </w:rPr>
      <w:id w:val="1652560526"/>
      <w:docPartObj>
        <w:docPartGallery w:val="Page Numbers (Bottom of Page)"/>
        <w:docPartUnique/>
      </w:docPartObj>
    </w:sdtPr>
    <w:sdtContent>
      <w:sdt>
        <w:sdtPr>
          <w:rPr>
            <w:rFonts w:ascii="Times New Roman" w:hAnsi="Times New Roman" w:cs="Times New Roman"/>
            <w:sz w:val="18"/>
            <w:szCs w:val="18"/>
          </w:rPr>
          <w:id w:val="-1769616900"/>
          <w:docPartObj>
            <w:docPartGallery w:val="Page Numbers (Top of Page)"/>
            <w:docPartUnique/>
          </w:docPartObj>
        </w:sdtPr>
        <w:sdtContent>
          <w:p w14:paraId="6F4B1B06" w14:textId="77777777" w:rsidR="009F1708" w:rsidRPr="0046282D" w:rsidRDefault="009F1708" w:rsidP="0046282D">
            <w:pPr>
              <w:pStyle w:val="Footer"/>
              <w:jc w:val="center"/>
              <w:rPr>
                <w:rFonts w:ascii="Times New Roman" w:hAnsi="Times New Roman" w:cs="Times New Roman"/>
                <w:sz w:val="18"/>
                <w:szCs w:val="18"/>
              </w:rPr>
            </w:pPr>
            <w:r w:rsidRPr="0046282D">
              <w:rPr>
                <w:rFonts w:ascii="Times New Roman" w:hAnsi="Times New Roman" w:cs="Times New Roman"/>
                <w:b/>
                <w:bCs/>
                <w:sz w:val="18"/>
                <w:szCs w:val="18"/>
              </w:rPr>
              <w:fldChar w:fldCharType="begin"/>
            </w:r>
            <w:r w:rsidRPr="0046282D">
              <w:rPr>
                <w:rFonts w:ascii="Times New Roman" w:hAnsi="Times New Roman" w:cs="Times New Roman"/>
                <w:b/>
                <w:bCs/>
                <w:sz w:val="18"/>
                <w:szCs w:val="18"/>
              </w:rPr>
              <w:instrText xml:space="preserve"> PAGE </w:instrText>
            </w:r>
            <w:r w:rsidRPr="0046282D">
              <w:rPr>
                <w:rFonts w:ascii="Times New Roman" w:hAnsi="Times New Roman" w:cs="Times New Roman"/>
                <w:b/>
                <w:bCs/>
                <w:sz w:val="18"/>
                <w:szCs w:val="18"/>
              </w:rPr>
              <w:fldChar w:fldCharType="separate"/>
            </w:r>
            <w:r w:rsidRPr="0046282D">
              <w:rPr>
                <w:rFonts w:ascii="Times New Roman" w:hAnsi="Times New Roman" w:cs="Times New Roman"/>
                <w:b/>
                <w:bCs/>
                <w:noProof/>
                <w:sz w:val="18"/>
                <w:szCs w:val="18"/>
              </w:rPr>
              <w:t>2</w:t>
            </w:r>
            <w:r w:rsidRPr="0046282D">
              <w:rPr>
                <w:rFonts w:ascii="Times New Roman" w:hAnsi="Times New Roman" w:cs="Times New Roman"/>
                <w:b/>
                <w:bCs/>
                <w:sz w:val="18"/>
                <w:szCs w:val="18"/>
              </w:rPr>
              <w:fldChar w:fldCharType="end"/>
            </w:r>
            <w:r w:rsidRPr="0046282D">
              <w:rPr>
                <w:rFonts w:ascii="Times New Roman" w:hAnsi="Times New Roman" w:cs="Times New Roman"/>
                <w:sz w:val="18"/>
                <w:szCs w:val="18"/>
                <w:lang w:val="en-US"/>
              </w:rPr>
              <w:t>/</w:t>
            </w:r>
            <w:r w:rsidRPr="0046282D">
              <w:rPr>
                <w:rFonts w:ascii="Times New Roman" w:hAnsi="Times New Roman" w:cs="Times New Roman"/>
                <w:b/>
                <w:bCs/>
                <w:sz w:val="18"/>
                <w:szCs w:val="18"/>
              </w:rPr>
              <w:fldChar w:fldCharType="begin"/>
            </w:r>
            <w:r w:rsidRPr="0046282D">
              <w:rPr>
                <w:rFonts w:ascii="Times New Roman" w:hAnsi="Times New Roman" w:cs="Times New Roman"/>
                <w:b/>
                <w:bCs/>
                <w:sz w:val="18"/>
                <w:szCs w:val="18"/>
              </w:rPr>
              <w:instrText xml:space="preserve"> NUMPAGES  </w:instrText>
            </w:r>
            <w:r w:rsidRPr="0046282D">
              <w:rPr>
                <w:rFonts w:ascii="Times New Roman" w:hAnsi="Times New Roman" w:cs="Times New Roman"/>
                <w:b/>
                <w:bCs/>
                <w:sz w:val="18"/>
                <w:szCs w:val="18"/>
              </w:rPr>
              <w:fldChar w:fldCharType="separate"/>
            </w:r>
            <w:r w:rsidRPr="0046282D">
              <w:rPr>
                <w:rFonts w:ascii="Times New Roman" w:hAnsi="Times New Roman" w:cs="Times New Roman"/>
                <w:b/>
                <w:bCs/>
                <w:noProof/>
                <w:sz w:val="18"/>
                <w:szCs w:val="18"/>
              </w:rPr>
              <w:t>2</w:t>
            </w:r>
            <w:r w:rsidRPr="0046282D">
              <w:rPr>
                <w:rFonts w:ascii="Times New Roman" w:hAnsi="Times New Roman" w:cs="Times New Roman"/>
                <w:b/>
                <w:bCs/>
                <w:sz w:val="18"/>
                <w:szCs w:val="18"/>
              </w:rPr>
              <w:fldChar w:fldCharType="end"/>
            </w:r>
          </w:p>
        </w:sdtContent>
      </w:sdt>
    </w:sdtContent>
  </w:sdt>
  <w:p w14:paraId="2F58ABCB" w14:textId="77777777" w:rsidR="009F1708" w:rsidRPr="0046282D" w:rsidRDefault="009F1708" w:rsidP="0046282D">
    <w:pPr>
      <w:jc w:val="center"/>
      <w:rPr>
        <w:rFonts w:ascii="Times New Roman" w:hAnsi="Times New Roman" w:cs="Times New Roman"/>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81A4CE8" w14:textId="77777777" w:rsidR="00CF5393" w:rsidRDefault="00CF5393">
      <w:pPr>
        <w:spacing w:after="0" w:line="240" w:lineRule="auto"/>
      </w:pPr>
      <w:r>
        <w:separator/>
      </w:r>
    </w:p>
  </w:footnote>
  <w:footnote w:type="continuationSeparator" w:id="0">
    <w:p w14:paraId="01FEE936" w14:textId="77777777" w:rsidR="00CF5393" w:rsidRDefault="00CF5393">
      <w:pPr>
        <w:spacing w:after="0" w:line="240" w:lineRule="auto"/>
      </w:pPr>
      <w:r>
        <w:continuationSeparator/>
      </w:r>
    </w:p>
  </w:footnote>
  <w:footnote w:type="continuationNotice" w:id="1">
    <w:p w14:paraId="2417C14E" w14:textId="77777777" w:rsidR="00CF5393" w:rsidRDefault="00CF5393">
      <w:pPr>
        <w:spacing w:after="0" w:line="240" w:lineRule="auto"/>
      </w:pPr>
    </w:p>
  </w:footnote>
  <w:footnote w:id="2">
    <w:p w14:paraId="070C6F94" w14:textId="18D22F29" w:rsidR="00EC029E" w:rsidRPr="00623B39" w:rsidRDefault="00EC029E">
      <w:pPr>
        <w:pStyle w:val="FootnoteText"/>
        <w:rPr>
          <w:rFonts w:ascii="Times New Roman" w:hAnsi="Times New Roman" w:cs="Times New Roman"/>
          <w:rPrChange w:id="98" w:author="MDS&amp;KhanLex" w:date="2024-08-07T12:07:00Z" w16du:dateUtc="2024-08-07T04:07:00Z">
            <w:rPr/>
          </w:rPrChange>
        </w:rPr>
      </w:pPr>
      <w:ins w:id="99" w:author="MDS&amp;KhanLex" w:date="2024-08-07T11:10:00Z" w16du:dateUtc="2024-08-07T03:10:00Z">
        <w:r w:rsidRPr="00623B39">
          <w:rPr>
            <w:rStyle w:val="FootnoteReference"/>
            <w:rFonts w:ascii="Times New Roman" w:hAnsi="Times New Roman" w:cs="Times New Roman"/>
            <w:rPrChange w:id="100" w:author="MDS&amp;KhanLex" w:date="2024-08-07T12:07:00Z" w16du:dateUtc="2024-08-07T04:07:00Z">
              <w:rPr>
                <w:rStyle w:val="FootnoteReference"/>
              </w:rPr>
            </w:rPrChange>
          </w:rPr>
          <w:footnoteRef/>
        </w:r>
        <w:r w:rsidRPr="00623B39">
          <w:rPr>
            <w:rFonts w:ascii="Times New Roman" w:hAnsi="Times New Roman" w:cs="Times New Roman"/>
            <w:rPrChange w:id="101" w:author="MDS&amp;KhanLex" w:date="2024-08-07T12:07:00Z" w16du:dateUtc="2024-08-07T04:07:00Z">
              <w:rPr/>
            </w:rPrChange>
          </w:rPr>
          <w:t xml:space="preserve"> ЗтХ-ийн 5.2 дугаар зүйлийн </w:t>
        </w:r>
      </w:ins>
      <w:ins w:id="102" w:author="MDS&amp;KhanLex" w:date="2024-08-07T11:10:00Z">
        <w:r w:rsidRPr="00623B39">
          <w:rPr>
            <w:rFonts w:ascii="Times New Roman" w:hAnsi="Times New Roman" w:cs="Times New Roman"/>
            <w:rPrChange w:id="103" w:author="MDS&amp;KhanLex" w:date="2024-08-07T12:07:00Z" w16du:dateUtc="2024-08-07T04:07:00Z">
              <w:rPr/>
            </w:rPrChange>
          </w:rPr>
          <w:t>11</w:t>
        </w:r>
      </w:ins>
      <w:ins w:id="104" w:author="MDSK" w:date="2024-08-13T11:38:00Z" w16du:dateUtc="2024-08-13T03:38:00Z">
        <w:r w:rsidR="008A2F41">
          <w:rPr>
            <w:rFonts w:ascii="Times New Roman" w:hAnsi="Times New Roman" w:cs="Times New Roman"/>
          </w:rPr>
          <w:t xml:space="preserve">. </w:t>
        </w:r>
      </w:ins>
      <w:ins w:id="105" w:author="MDS&amp;KhanLex" w:date="2024-08-07T11:10:00Z">
        <w:del w:id="106" w:author="MDSK" w:date="2024-08-13T11:38:00Z" w16du:dateUtc="2024-08-13T03:38:00Z">
          <w:r w:rsidRPr="00623B39" w:rsidDel="008A2F41">
            <w:rPr>
              <w:rFonts w:ascii="Times New Roman" w:hAnsi="Times New Roman" w:cs="Times New Roman"/>
              <w:rPrChange w:id="107" w:author="MDS&amp;KhanLex" w:date="2024-08-07T12:07:00Z" w16du:dateUtc="2024-08-07T04:07:00Z">
                <w:rPr/>
              </w:rPrChange>
            </w:rPr>
            <w:delText>.</w:delText>
          </w:r>
        </w:del>
        <w:r w:rsidRPr="00623B39">
          <w:rPr>
            <w:rFonts w:ascii="Times New Roman" w:hAnsi="Times New Roman" w:cs="Times New Roman"/>
            <w:rPrChange w:id="108" w:author="MDS&amp;KhanLex" w:date="2024-08-07T12:07:00Z" w16du:dateUtc="2024-08-07T04:07:00Z">
              <w:rPr/>
            </w:rPrChange>
          </w:rPr>
          <w:t>Эрх бүхий этгээд тусгай зөвшөөрөл олгохоос татгалзсан тохиолдолд тухайн зөвшөөрөл хүсэгчээс зургаан сарын дотор уг чиглэлээр хүссэн өргөдлийг хүлээж авахгүй.</w:t>
        </w:r>
      </w:ins>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28FFD7A" w14:textId="5F2A8977" w:rsidR="009F1708" w:rsidRPr="006B2521" w:rsidRDefault="009F1708" w:rsidP="0046282D">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rPr>
    </w:pPr>
    <w:r w:rsidRPr="005C3BA9">
      <w:rPr>
        <w:rFonts w:ascii="Times New Roman" w:hAnsi="Times New Roman" w:cs="Times New Roman"/>
        <w:noProof/>
        <w:sz w:val="20"/>
        <w:szCs w:val="20"/>
      </w:rPr>
      <w:drawing>
        <wp:anchor distT="0" distB="0" distL="114300" distR="114300" simplePos="0" relativeHeight="251658240" behindDoc="1" locked="0" layoutInCell="1" hidden="0" allowOverlap="1" wp14:anchorId="7081A699" wp14:editId="38E1326B">
          <wp:simplePos x="0" y="0"/>
          <wp:positionH relativeFrom="column">
            <wp:posOffset>-170180</wp:posOffset>
          </wp:positionH>
          <wp:positionV relativeFrom="paragraph">
            <wp:posOffset>-252095</wp:posOffset>
          </wp:positionV>
          <wp:extent cx="2141855" cy="585470"/>
          <wp:effectExtent l="0" t="0" r="0" b="0"/>
          <wp:wrapNone/>
          <wp:docPr id="125193940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2141855" cy="585470"/>
                  </a:xfrm>
                  <a:prstGeom prst="rect">
                    <a:avLst/>
                  </a:prstGeom>
                  <a:ln/>
                </pic:spPr>
              </pic:pic>
            </a:graphicData>
          </a:graphic>
        </wp:anchor>
      </w:drawing>
    </w:r>
    <w:r w:rsidRPr="005C3BA9">
      <w:rPr>
        <w:rFonts w:ascii="Times New Roman" w:hAnsi="Times New Roman" w:cs="Times New Roman"/>
        <w:color w:val="000000"/>
        <w:sz w:val="20"/>
        <w:szCs w:val="20"/>
        <w:lang w:val="en-US"/>
      </w:rPr>
      <w:t>202</w:t>
    </w:r>
    <w:r w:rsidR="00EF4DAE">
      <w:rPr>
        <w:rFonts w:ascii="Times New Roman" w:hAnsi="Times New Roman" w:cs="Times New Roman"/>
        <w:color w:val="000000"/>
        <w:sz w:val="20"/>
        <w:szCs w:val="20"/>
      </w:rPr>
      <w:t>4</w:t>
    </w:r>
    <w:r w:rsidRPr="005C3BA9">
      <w:rPr>
        <w:rFonts w:ascii="Times New Roman" w:hAnsi="Times New Roman" w:cs="Times New Roman"/>
        <w:color w:val="000000"/>
        <w:sz w:val="20"/>
        <w:szCs w:val="20"/>
        <w:lang w:val="en-US"/>
      </w:rPr>
      <w:t xml:space="preserve"> </w:t>
    </w:r>
    <w:r w:rsidRPr="005C3BA9">
      <w:rPr>
        <w:rFonts w:ascii="Times New Roman" w:hAnsi="Times New Roman" w:cs="Times New Roman"/>
        <w:color w:val="000000"/>
        <w:sz w:val="20"/>
        <w:szCs w:val="20"/>
      </w:rPr>
      <w:t>он</w:t>
    </w:r>
    <w:r w:rsidR="00305C3B">
      <w:rPr>
        <w:rFonts w:ascii="Times New Roman" w:hAnsi="Times New Roman" w:cs="Times New Roman"/>
        <w:color w:val="000000"/>
        <w:sz w:val="20"/>
        <w:szCs w:val="20"/>
      </w:rPr>
      <w:t>ы</w:t>
    </w:r>
    <w:r w:rsidR="007070F2">
      <w:rPr>
        <w:rFonts w:ascii="Times New Roman" w:hAnsi="Times New Roman" w:cs="Times New Roman"/>
        <w:color w:val="000000"/>
        <w:sz w:val="20"/>
        <w:szCs w:val="20"/>
      </w:rPr>
      <w:t xml:space="preserve"> 8</w:t>
    </w:r>
    <w:r w:rsidR="00305C3B">
      <w:rPr>
        <w:rFonts w:ascii="Times New Roman" w:hAnsi="Times New Roman" w:cs="Times New Roman"/>
        <w:color w:val="000000"/>
        <w:sz w:val="20"/>
        <w:szCs w:val="20"/>
      </w:rPr>
      <w:t xml:space="preserve"> сар</w:t>
    </w:r>
  </w:p>
  <w:p w14:paraId="28FC0CF6" w14:textId="77777777" w:rsidR="009F1708" w:rsidRDefault="009F1708" w:rsidP="0046282D">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rPr>
    </w:pPr>
    <w:r w:rsidRPr="005C3BA9">
      <w:rPr>
        <w:rFonts w:ascii="Times New Roman" w:hAnsi="Times New Roman" w:cs="Times New Roman"/>
        <w:color w:val="000000"/>
        <w:sz w:val="20"/>
        <w:szCs w:val="20"/>
      </w:rPr>
      <w:t>Улаанбаатар хот</w:t>
    </w:r>
  </w:p>
  <w:p w14:paraId="6889F276" w14:textId="77777777" w:rsidR="009F1708" w:rsidRPr="005C3BA9" w:rsidRDefault="00000000" w:rsidP="0046282D">
    <w:pPr>
      <w:pBdr>
        <w:top w:val="nil"/>
        <w:left w:val="nil"/>
        <w:bottom w:val="nil"/>
        <w:right w:val="nil"/>
        <w:between w:val="nil"/>
      </w:pBdr>
      <w:tabs>
        <w:tab w:val="center" w:pos="4680"/>
        <w:tab w:val="right" w:pos="9360"/>
      </w:tabs>
      <w:spacing w:after="0" w:line="240" w:lineRule="auto"/>
      <w:jc w:val="right"/>
      <w:rPr>
        <w:rFonts w:ascii="Times New Roman" w:hAnsi="Times New Roman" w:cs="Times New Roman"/>
        <w:color w:val="000000"/>
        <w:sz w:val="20"/>
        <w:szCs w:val="20"/>
        <w:lang w:val="en-US"/>
      </w:rPr>
    </w:pPr>
    <w:hyperlink r:id="rId2" w:history="1">
      <w:r w:rsidR="009F1708" w:rsidRPr="00606DCE">
        <w:rPr>
          <w:rStyle w:val="Hyperlink"/>
          <w:rFonts w:ascii="Times New Roman" w:hAnsi="Times New Roman" w:cs="Times New Roman"/>
          <w:sz w:val="20"/>
          <w:szCs w:val="20"/>
          <w:lang w:val="en-US"/>
        </w:rPr>
        <w:t>www.mdskhanlex.com</w:t>
      </w:r>
    </w:hyperlink>
    <w:r w:rsidR="009F1708">
      <w:rPr>
        <w:rFonts w:ascii="Times New Roman" w:hAnsi="Times New Roman" w:cs="Times New Roman"/>
        <w:color w:val="000000"/>
        <w:sz w:val="20"/>
        <w:szCs w:val="20"/>
        <w:lang w:val="en-US"/>
      </w:rPr>
      <w:t xml:space="preserve"> </w:t>
    </w:r>
  </w:p>
  <w:p w14:paraId="0F278272" w14:textId="77777777" w:rsidR="009F1708" w:rsidRPr="005C3BA9" w:rsidRDefault="009F1708">
    <w:pPr>
      <w:pBdr>
        <w:top w:val="nil"/>
        <w:left w:val="nil"/>
        <w:bottom w:val="nil"/>
        <w:right w:val="nil"/>
        <w:between w:val="nil"/>
      </w:pBdr>
      <w:tabs>
        <w:tab w:val="center" w:pos="4680"/>
        <w:tab w:val="right" w:pos="9360"/>
      </w:tabs>
      <w:spacing w:after="0" w:line="240" w:lineRule="auto"/>
      <w:rPr>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1812E1"/>
    <w:multiLevelType w:val="hybridMultilevel"/>
    <w:tmpl w:val="F3F218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E162DF"/>
    <w:multiLevelType w:val="hybridMultilevel"/>
    <w:tmpl w:val="940C32C8"/>
    <w:lvl w:ilvl="0" w:tplc="94EE0152">
      <w:start w:val="1"/>
      <w:numFmt w:val="decimal"/>
      <w:lvlText w:val="%1."/>
      <w:lvlJc w:val="left"/>
      <w:pPr>
        <w:ind w:left="1020" w:hanging="360"/>
      </w:pPr>
    </w:lvl>
    <w:lvl w:ilvl="1" w:tplc="22B869E0">
      <w:start w:val="1"/>
      <w:numFmt w:val="decimal"/>
      <w:lvlText w:val="%2."/>
      <w:lvlJc w:val="left"/>
      <w:pPr>
        <w:ind w:left="1020" w:hanging="360"/>
      </w:pPr>
    </w:lvl>
    <w:lvl w:ilvl="2" w:tplc="2B78E808">
      <w:start w:val="1"/>
      <w:numFmt w:val="decimal"/>
      <w:lvlText w:val="%3."/>
      <w:lvlJc w:val="left"/>
      <w:pPr>
        <w:ind w:left="1020" w:hanging="360"/>
      </w:pPr>
    </w:lvl>
    <w:lvl w:ilvl="3" w:tplc="0D14FC42">
      <w:start w:val="1"/>
      <w:numFmt w:val="decimal"/>
      <w:lvlText w:val="%4."/>
      <w:lvlJc w:val="left"/>
      <w:pPr>
        <w:ind w:left="1020" w:hanging="360"/>
      </w:pPr>
    </w:lvl>
    <w:lvl w:ilvl="4" w:tplc="19CC2552">
      <w:start w:val="1"/>
      <w:numFmt w:val="decimal"/>
      <w:lvlText w:val="%5."/>
      <w:lvlJc w:val="left"/>
      <w:pPr>
        <w:ind w:left="1020" w:hanging="360"/>
      </w:pPr>
    </w:lvl>
    <w:lvl w:ilvl="5" w:tplc="37B45738">
      <w:start w:val="1"/>
      <w:numFmt w:val="decimal"/>
      <w:lvlText w:val="%6."/>
      <w:lvlJc w:val="left"/>
      <w:pPr>
        <w:ind w:left="1020" w:hanging="360"/>
      </w:pPr>
    </w:lvl>
    <w:lvl w:ilvl="6" w:tplc="99F2711E">
      <w:start w:val="1"/>
      <w:numFmt w:val="decimal"/>
      <w:lvlText w:val="%7."/>
      <w:lvlJc w:val="left"/>
      <w:pPr>
        <w:ind w:left="1020" w:hanging="360"/>
      </w:pPr>
    </w:lvl>
    <w:lvl w:ilvl="7" w:tplc="14A42EB6">
      <w:start w:val="1"/>
      <w:numFmt w:val="decimal"/>
      <w:lvlText w:val="%8."/>
      <w:lvlJc w:val="left"/>
      <w:pPr>
        <w:ind w:left="1020" w:hanging="360"/>
      </w:pPr>
    </w:lvl>
    <w:lvl w:ilvl="8" w:tplc="7882AB04">
      <w:start w:val="1"/>
      <w:numFmt w:val="decimal"/>
      <w:lvlText w:val="%9."/>
      <w:lvlJc w:val="left"/>
      <w:pPr>
        <w:ind w:left="1020" w:hanging="360"/>
      </w:pPr>
    </w:lvl>
  </w:abstractNum>
  <w:abstractNum w:abstractNumId="2" w15:restartNumberingAfterBreak="0">
    <w:nsid w:val="0A2C6BA5"/>
    <w:multiLevelType w:val="multilevel"/>
    <w:tmpl w:val="1004C8C2"/>
    <w:numStyleLink w:val="MEBasic1"/>
  </w:abstractNum>
  <w:abstractNum w:abstractNumId="3" w15:restartNumberingAfterBreak="0">
    <w:nsid w:val="0A76029B"/>
    <w:multiLevelType w:val="hybridMultilevel"/>
    <w:tmpl w:val="25386294"/>
    <w:lvl w:ilvl="0" w:tplc="243206C4">
      <w:start w:val="1"/>
      <w:numFmt w:val="decimal"/>
      <w:lvlText w:val="%1."/>
      <w:lvlJc w:val="left"/>
      <w:pPr>
        <w:ind w:left="1020" w:hanging="360"/>
      </w:pPr>
    </w:lvl>
    <w:lvl w:ilvl="1" w:tplc="FAD42F06">
      <w:start w:val="1"/>
      <w:numFmt w:val="decimal"/>
      <w:lvlText w:val="%2."/>
      <w:lvlJc w:val="left"/>
      <w:pPr>
        <w:ind w:left="1020" w:hanging="360"/>
      </w:pPr>
    </w:lvl>
    <w:lvl w:ilvl="2" w:tplc="69B6DACE">
      <w:start w:val="1"/>
      <w:numFmt w:val="decimal"/>
      <w:lvlText w:val="%3."/>
      <w:lvlJc w:val="left"/>
      <w:pPr>
        <w:ind w:left="1020" w:hanging="360"/>
      </w:pPr>
    </w:lvl>
    <w:lvl w:ilvl="3" w:tplc="9B3278B4">
      <w:start w:val="1"/>
      <w:numFmt w:val="decimal"/>
      <w:lvlText w:val="%4."/>
      <w:lvlJc w:val="left"/>
      <w:pPr>
        <w:ind w:left="1020" w:hanging="360"/>
      </w:pPr>
    </w:lvl>
    <w:lvl w:ilvl="4" w:tplc="2FF667C4">
      <w:start w:val="1"/>
      <w:numFmt w:val="decimal"/>
      <w:lvlText w:val="%5."/>
      <w:lvlJc w:val="left"/>
      <w:pPr>
        <w:ind w:left="1020" w:hanging="360"/>
      </w:pPr>
    </w:lvl>
    <w:lvl w:ilvl="5" w:tplc="2766C61E">
      <w:start w:val="1"/>
      <w:numFmt w:val="decimal"/>
      <w:lvlText w:val="%6."/>
      <w:lvlJc w:val="left"/>
      <w:pPr>
        <w:ind w:left="1020" w:hanging="360"/>
      </w:pPr>
    </w:lvl>
    <w:lvl w:ilvl="6" w:tplc="013A6350">
      <w:start w:val="1"/>
      <w:numFmt w:val="decimal"/>
      <w:lvlText w:val="%7."/>
      <w:lvlJc w:val="left"/>
      <w:pPr>
        <w:ind w:left="1020" w:hanging="360"/>
      </w:pPr>
    </w:lvl>
    <w:lvl w:ilvl="7" w:tplc="54F48AA4">
      <w:start w:val="1"/>
      <w:numFmt w:val="decimal"/>
      <w:lvlText w:val="%8."/>
      <w:lvlJc w:val="left"/>
      <w:pPr>
        <w:ind w:left="1020" w:hanging="360"/>
      </w:pPr>
    </w:lvl>
    <w:lvl w:ilvl="8" w:tplc="17546348">
      <w:start w:val="1"/>
      <w:numFmt w:val="decimal"/>
      <w:lvlText w:val="%9."/>
      <w:lvlJc w:val="left"/>
      <w:pPr>
        <w:ind w:left="1020" w:hanging="360"/>
      </w:pPr>
    </w:lvl>
  </w:abstractNum>
  <w:abstractNum w:abstractNumId="4" w15:restartNumberingAfterBreak="0">
    <w:nsid w:val="0DDD02DF"/>
    <w:multiLevelType w:val="multilevel"/>
    <w:tmpl w:val="A374036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DB073A"/>
    <w:multiLevelType w:val="hybridMultilevel"/>
    <w:tmpl w:val="E1587CBA"/>
    <w:lvl w:ilvl="0" w:tplc="80748824">
      <w:start w:val="1"/>
      <w:numFmt w:val="decimal"/>
      <w:lvlText w:val="%1."/>
      <w:lvlJc w:val="left"/>
      <w:pPr>
        <w:ind w:left="1020" w:hanging="360"/>
      </w:pPr>
    </w:lvl>
    <w:lvl w:ilvl="1" w:tplc="687A6EF0">
      <w:start w:val="1"/>
      <w:numFmt w:val="decimal"/>
      <w:lvlText w:val="%2."/>
      <w:lvlJc w:val="left"/>
      <w:pPr>
        <w:ind w:left="1020" w:hanging="360"/>
      </w:pPr>
    </w:lvl>
    <w:lvl w:ilvl="2" w:tplc="7F0C6B6C">
      <w:start w:val="1"/>
      <w:numFmt w:val="decimal"/>
      <w:lvlText w:val="%3."/>
      <w:lvlJc w:val="left"/>
      <w:pPr>
        <w:ind w:left="1020" w:hanging="360"/>
      </w:pPr>
    </w:lvl>
    <w:lvl w:ilvl="3" w:tplc="7BE0D28E">
      <w:start w:val="1"/>
      <w:numFmt w:val="decimal"/>
      <w:lvlText w:val="%4."/>
      <w:lvlJc w:val="left"/>
      <w:pPr>
        <w:ind w:left="1020" w:hanging="360"/>
      </w:pPr>
    </w:lvl>
    <w:lvl w:ilvl="4" w:tplc="49640352">
      <w:start w:val="1"/>
      <w:numFmt w:val="decimal"/>
      <w:lvlText w:val="%5."/>
      <w:lvlJc w:val="left"/>
      <w:pPr>
        <w:ind w:left="1020" w:hanging="360"/>
      </w:pPr>
    </w:lvl>
    <w:lvl w:ilvl="5" w:tplc="DE562400">
      <w:start w:val="1"/>
      <w:numFmt w:val="decimal"/>
      <w:lvlText w:val="%6."/>
      <w:lvlJc w:val="left"/>
      <w:pPr>
        <w:ind w:left="1020" w:hanging="360"/>
      </w:pPr>
    </w:lvl>
    <w:lvl w:ilvl="6" w:tplc="8CF293D0">
      <w:start w:val="1"/>
      <w:numFmt w:val="decimal"/>
      <w:lvlText w:val="%7."/>
      <w:lvlJc w:val="left"/>
      <w:pPr>
        <w:ind w:left="1020" w:hanging="360"/>
      </w:pPr>
    </w:lvl>
    <w:lvl w:ilvl="7" w:tplc="0A64F210">
      <w:start w:val="1"/>
      <w:numFmt w:val="decimal"/>
      <w:lvlText w:val="%8."/>
      <w:lvlJc w:val="left"/>
      <w:pPr>
        <w:ind w:left="1020" w:hanging="360"/>
      </w:pPr>
    </w:lvl>
    <w:lvl w:ilvl="8" w:tplc="DDF23A7A">
      <w:start w:val="1"/>
      <w:numFmt w:val="decimal"/>
      <w:lvlText w:val="%9."/>
      <w:lvlJc w:val="left"/>
      <w:pPr>
        <w:ind w:left="1020" w:hanging="360"/>
      </w:pPr>
    </w:lvl>
  </w:abstractNum>
  <w:abstractNum w:abstractNumId="6" w15:restartNumberingAfterBreak="0">
    <w:nsid w:val="100D6E9E"/>
    <w:multiLevelType w:val="hybridMultilevel"/>
    <w:tmpl w:val="01428216"/>
    <w:lvl w:ilvl="0" w:tplc="167A8818">
      <w:start w:val="1"/>
      <w:numFmt w:val="decimal"/>
      <w:lvlText w:val="%1."/>
      <w:lvlJc w:val="left"/>
      <w:pPr>
        <w:ind w:left="1020" w:hanging="360"/>
      </w:pPr>
    </w:lvl>
    <w:lvl w:ilvl="1" w:tplc="A85ECAE2">
      <w:start w:val="1"/>
      <w:numFmt w:val="decimal"/>
      <w:lvlText w:val="%2."/>
      <w:lvlJc w:val="left"/>
      <w:pPr>
        <w:ind w:left="1020" w:hanging="360"/>
      </w:pPr>
    </w:lvl>
    <w:lvl w:ilvl="2" w:tplc="EF44AED6">
      <w:start w:val="1"/>
      <w:numFmt w:val="decimal"/>
      <w:lvlText w:val="%3."/>
      <w:lvlJc w:val="left"/>
      <w:pPr>
        <w:ind w:left="1020" w:hanging="360"/>
      </w:pPr>
    </w:lvl>
    <w:lvl w:ilvl="3" w:tplc="C73CD93C">
      <w:start w:val="1"/>
      <w:numFmt w:val="decimal"/>
      <w:lvlText w:val="%4."/>
      <w:lvlJc w:val="left"/>
      <w:pPr>
        <w:ind w:left="1020" w:hanging="360"/>
      </w:pPr>
    </w:lvl>
    <w:lvl w:ilvl="4" w:tplc="5BCC3270">
      <w:start w:val="1"/>
      <w:numFmt w:val="decimal"/>
      <w:lvlText w:val="%5."/>
      <w:lvlJc w:val="left"/>
      <w:pPr>
        <w:ind w:left="1020" w:hanging="360"/>
      </w:pPr>
    </w:lvl>
    <w:lvl w:ilvl="5" w:tplc="3DDC78E4">
      <w:start w:val="1"/>
      <w:numFmt w:val="decimal"/>
      <w:lvlText w:val="%6."/>
      <w:lvlJc w:val="left"/>
      <w:pPr>
        <w:ind w:left="1020" w:hanging="360"/>
      </w:pPr>
    </w:lvl>
    <w:lvl w:ilvl="6" w:tplc="56429742">
      <w:start w:val="1"/>
      <w:numFmt w:val="decimal"/>
      <w:lvlText w:val="%7."/>
      <w:lvlJc w:val="left"/>
      <w:pPr>
        <w:ind w:left="1020" w:hanging="360"/>
      </w:pPr>
    </w:lvl>
    <w:lvl w:ilvl="7" w:tplc="6E0413AA">
      <w:start w:val="1"/>
      <w:numFmt w:val="decimal"/>
      <w:lvlText w:val="%8."/>
      <w:lvlJc w:val="left"/>
      <w:pPr>
        <w:ind w:left="1020" w:hanging="360"/>
      </w:pPr>
    </w:lvl>
    <w:lvl w:ilvl="8" w:tplc="AFA6209E">
      <w:start w:val="1"/>
      <w:numFmt w:val="decimal"/>
      <w:lvlText w:val="%9."/>
      <w:lvlJc w:val="left"/>
      <w:pPr>
        <w:ind w:left="1020" w:hanging="360"/>
      </w:pPr>
    </w:lvl>
  </w:abstractNum>
  <w:abstractNum w:abstractNumId="7" w15:restartNumberingAfterBreak="0">
    <w:nsid w:val="10E7151F"/>
    <w:multiLevelType w:val="hybridMultilevel"/>
    <w:tmpl w:val="CDBAD57A"/>
    <w:lvl w:ilvl="0" w:tplc="0809000D">
      <w:start w:val="1"/>
      <w:numFmt w:val="bullet"/>
      <w:lvlText w:val=""/>
      <w:lvlJc w:val="left"/>
      <w:pPr>
        <w:ind w:left="1097" w:hanging="360"/>
      </w:pPr>
      <w:rPr>
        <w:rFonts w:ascii="Wingdings" w:hAnsi="Wingdings" w:hint="default"/>
      </w:rPr>
    </w:lvl>
    <w:lvl w:ilvl="1" w:tplc="08090003" w:tentative="1">
      <w:start w:val="1"/>
      <w:numFmt w:val="bullet"/>
      <w:lvlText w:val="o"/>
      <w:lvlJc w:val="left"/>
      <w:pPr>
        <w:ind w:left="1817" w:hanging="360"/>
      </w:pPr>
      <w:rPr>
        <w:rFonts w:ascii="Courier New" w:hAnsi="Courier New" w:cs="Courier New" w:hint="default"/>
      </w:rPr>
    </w:lvl>
    <w:lvl w:ilvl="2" w:tplc="08090005" w:tentative="1">
      <w:start w:val="1"/>
      <w:numFmt w:val="bullet"/>
      <w:lvlText w:val=""/>
      <w:lvlJc w:val="left"/>
      <w:pPr>
        <w:ind w:left="2537" w:hanging="360"/>
      </w:pPr>
      <w:rPr>
        <w:rFonts w:ascii="Wingdings" w:hAnsi="Wingdings" w:hint="default"/>
      </w:rPr>
    </w:lvl>
    <w:lvl w:ilvl="3" w:tplc="08090001" w:tentative="1">
      <w:start w:val="1"/>
      <w:numFmt w:val="bullet"/>
      <w:lvlText w:val=""/>
      <w:lvlJc w:val="left"/>
      <w:pPr>
        <w:ind w:left="3257" w:hanging="360"/>
      </w:pPr>
      <w:rPr>
        <w:rFonts w:ascii="Symbol" w:hAnsi="Symbol" w:hint="default"/>
      </w:rPr>
    </w:lvl>
    <w:lvl w:ilvl="4" w:tplc="08090003" w:tentative="1">
      <w:start w:val="1"/>
      <w:numFmt w:val="bullet"/>
      <w:lvlText w:val="o"/>
      <w:lvlJc w:val="left"/>
      <w:pPr>
        <w:ind w:left="3977" w:hanging="360"/>
      </w:pPr>
      <w:rPr>
        <w:rFonts w:ascii="Courier New" w:hAnsi="Courier New" w:cs="Courier New" w:hint="default"/>
      </w:rPr>
    </w:lvl>
    <w:lvl w:ilvl="5" w:tplc="08090005" w:tentative="1">
      <w:start w:val="1"/>
      <w:numFmt w:val="bullet"/>
      <w:lvlText w:val=""/>
      <w:lvlJc w:val="left"/>
      <w:pPr>
        <w:ind w:left="4697" w:hanging="360"/>
      </w:pPr>
      <w:rPr>
        <w:rFonts w:ascii="Wingdings" w:hAnsi="Wingdings" w:hint="default"/>
      </w:rPr>
    </w:lvl>
    <w:lvl w:ilvl="6" w:tplc="08090001" w:tentative="1">
      <w:start w:val="1"/>
      <w:numFmt w:val="bullet"/>
      <w:lvlText w:val=""/>
      <w:lvlJc w:val="left"/>
      <w:pPr>
        <w:ind w:left="5417" w:hanging="360"/>
      </w:pPr>
      <w:rPr>
        <w:rFonts w:ascii="Symbol" w:hAnsi="Symbol" w:hint="default"/>
      </w:rPr>
    </w:lvl>
    <w:lvl w:ilvl="7" w:tplc="08090003" w:tentative="1">
      <w:start w:val="1"/>
      <w:numFmt w:val="bullet"/>
      <w:lvlText w:val="o"/>
      <w:lvlJc w:val="left"/>
      <w:pPr>
        <w:ind w:left="6137" w:hanging="360"/>
      </w:pPr>
      <w:rPr>
        <w:rFonts w:ascii="Courier New" w:hAnsi="Courier New" w:cs="Courier New" w:hint="default"/>
      </w:rPr>
    </w:lvl>
    <w:lvl w:ilvl="8" w:tplc="08090005" w:tentative="1">
      <w:start w:val="1"/>
      <w:numFmt w:val="bullet"/>
      <w:lvlText w:val=""/>
      <w:lvlJc w:val="left"/>
      <w:pPr>
        <w:ind w:left="6857" w:hanging="360"/>
      </w:pPr>
      <w:rPr>
        <w:rFonts w:ascii="Wingdings" w:hAnsi="Wingdings" w:hint="default"/>
      </w:rPr>
    </w:lvl>
  </w:abstractNum>
  <w:abstractNum w:abstractNumId="8" w15:restartNumberingAfterBreak="0">
    <w:nsid w:val="151D3396"/>
    <w:multiLevelType w:val="hybridMultilevel"/>
    <w:tmpl w:val="A66AD9BA"/>
    <w:lvl w:ilvl="0" w:tplc="54C44DDE">
      <w:start w:val="1"/>
      <w:numFmt w:val="lowerRoman"/>
      <w:lvlText w:val="%1."/>
      <w:lvlJc w:val="left"/>
      <w:pPr>
        <w:ind w:left="1080" w:hanging="720"/>
      </w:pPr>
      <w:rPr>
        <w:rFonts w:hint="default"/>
        <w:b w:val="0"/>
        <w:bCs/>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FC402E"/>
    <w:multiLevelType w:val="multilevel"/>
    <w:tmpl w:val="1004C8C2"/>
    <w:styleLink w:val="MEBasic1"/>
    <w:lvl w:ilvl="0">
      <w:start w:val="1"/>
      <w:numFmt w:val="decimal"/>
      <w:pStyle w:val="AARHeading1"/>
      <w:lvlText w:val="%1."/>
      <w:lvlJc w:val="left"/>
      <w:pPr>
        <w:tabs>
          <w:tab w:val="num" w:pos="709"/>
        </w:tabs>
        <w:ind w:left="709" w:hanging="709"/>
      </w:pPr>
      <w:rPr>
        <w:rFonts w:hint="default"/>
      </w:rPr>
    </w:lvl>
    <w:lvl w:ilvl="1">
      <w:start w:val="1"/>
      <w:numFmt w:val="decimal"/>
      <w:pStyle w:val="AARHeading2"/>
      <w:lvlText w:val="%1.%2"/>
      <w:lvlJc w:val="left"/>
      <w:pPr>
        <w:tabs>
          <w:tab w:val="num" w:pos="709"/>
        </w:tabs>
        <w:ind w:left="1429" w:hanging="709"/>
      </w:pPr>
      <w:rPr>
        <w:rFonts w:hint="default"/>
      </w:rPr>
    </w:lvl>
    <w:lvl w:ilvl="2">
      <w:start w:val="1"/>
      <w:numFmt w:val="lowerLetter"/>
      <w:pStyle w:val="AARHeading3"/>
      <w:lvlText w:val="(%3)"/>
      <w:lvlJc w:val="left"/>
      <w:pPr>
        <w:tabs>
          <w:tab w:val="num" w:pos="1699"/>
        </w:tabs>
        <w:ind w:left="1699" w:hanging="709"/>
      </w:pPr>
      <w:rPr>
        <w:rFonts w:ascii="Arial" w:eastAsia="Times New Roman" w:hAnsi="Arial" w:cs="Times New Roman"/>
        <w:b/>
        <w:i w:val="0"/>
        <w:sz w:val="20"/>
      </w:rPr>
    </w:lvl>
    <w:lvl w:ilvl="3">
      <w:start w:val="1"/>
      <w:numFmt w:val="lowerLetter"/>
      <w:pStyle w:val="AARHeading4"/>
      <w:lvlText w:val="(%4)"/>
      <w:lvlJc w:val="left"/>
      <w:pPr>
        <w:tabs>
          <w:tab w:val="num" w:pos="1418"/>
        </w:tabs>
        <w:ind w:left="1418" w:hanging="709"/>
      </w:pPr>
      <w:rPr>
        <w:rFonts w:hint="default"/>
      </w:rPr>
    </w:lvl>
    <w:lvl w:ilvl="4">
      <w:start w:val="1"/>
      <w:numFmt w:val="lowerRoman"/>
      <w:pStyle w:val="AARHeading5"/>
      <w:lvlText w:val="(%5)"/>
      <w:lvlJc w:val="left"/>
      <w:pPr>
        <w:tabs>
          <w:tab w:val="num" w:pos="2126"/>
        </w:tabs>
        <w:ind w:left="2126" w:hanging="708"/>
      </w:pPr>
      <w:rPr>
        <w:rFonts w:ascii="Arial" w:eastAsia="Times New Roman" w:hAnsi="Arial" w:cs="Times New Roman"/>
      </w:rPr>
    </w:lvl>
    <w:lvl w:ilvl="5">
      <w:start w:val="1"/>
      <w:numFmt w:val="decimal"/>
      <w:pStyle w:val="AARHeading6"/>
      <w:lvlText w:val="(%6)"/>
      <w:lvlJc w:val="left"/>
      <w:pPr>
        <w:tabs>
          <w:tab w:val="num" w:pos="3544"/>
        </w:tabs>
        <w:ind w:left="3544" w:hanging="709"/>
      </w:pPr>
      <w:rPr>
        <w:rFonts w:hint="default"/>
      </w:rPr>
    </w:lvl>
    <w:lvl w:ilvl="6">
      <w:start w:val="1"/>
      <w:numFmt w:val="decimal"/>
      <w:lvlText w:val="%7."/>
      <w:lvlJc w:val="left"/>
      <w:pPr>
        <w:tabs>
          <w:tab w:val="num" w:pos="709"/>
        </w:tabs>
        <w:ind w:left="709" w:hanging="709"/>
      </w:pPr>
      <w:rPr>
        <w:rFonts w:hint="default"/>
      </w:rPr>
    </w:lvl>
    <w:lvl w:ilvl="7">
      <w:start w:val="1"/>
      <w:numFmt w:val="lowerLetter"/>
      <w:lvlText w:val="(%8)"/>
      <w:lvlJc w:val="left"/>
      <w:pPr>
        <w:tabs>
          <w:tab w:val="num" w:pos="1418"/>
        </w:tabs>
        <w:ind w:left="1418" w:hanging="709"/>
      </w:pPr>
      <w:rPr>
        <w:rFonts w:hint="default"/>
      </w:rPr>
    </w:lvl>
    <w:lvl w:ilvl="8">
      <w:start w:val="1"/>
      <w:numFmt w:val="lowerRoman"/>
      <w:lvlText w:val="(%9)"/>
      <w:lvlJc w:val="left"/>
      <w:pPr>
        <w:tabs>
          <w:tab w:val="num" w:pos="2126"/>
        </w:tabs>
        <w:ind w:left="2126" w:hanging="708"/>
      </w:pPr>
      <w:rPr>
        <w:rFonts w:hint="default"/>
      </w:rPr>
    </w:lvl>
  </w:abstractNum>
  <w:abstractNum w:abstractNumId="10" w15:restartNumberingAfterBreak="0">
    <w:nsid w:val="1994053D"/>
    <w:multiLevelType w:val="hybridMultilevel"/>
    <w:tmpl w:val="5936C66E"/>
    <w:lvl w:ilvl="0" w:tplc="16EE2E4A">
      <w:start w:val="1"/>
      <w:numFmt w:val="decimal"/>
      <w:lvlText w:val="%1."/>
      <w:lvlJc w:val="left"/>
      <w:pPr>
        <w:ind w:left="1020" w:hanging="360"/>
      </w:pPr>
    </w:lvl>
    <w:lvl w:ilvl="1" w:tplc="2D3A53C2">
      <w:start w:val="1"/>
      <w:numFmt w:val="decimal"/>
      <w:lvlText w:val="%2."/>
      <w:lvlJc w:val="left"/>
      <w:pPr>
        <w:ind w:left="1020" w:hanging="360"/>
      </w:pPr>
    </w:lvl>
    <w:lvl w:ilvl="2" w:tplc="CCD242D6">
      <w:start w:val="1"/>
      <w:numFmt w:val="decimal"/>
      <w:lvlText w:val="%3."/>
      <w:lvlJc w:val="left"/>
      <w:pPr>
        <w:ind w:left="1020" w:hanging="360"/>
      </w:pPr>
    </w:lvl>
    <w:lvl w:ilvl="3" w:tplc="60786850">
      <w:start w:val="1"/>
      <w:numFmt w:val="decimal"/>
      <w:lvlText w:val="%4."/>
      <w:lvlJc w:val="left"/>
      <w:pPr>
        <w:ind w:left="1020" w:hanging="360"/>
      </w:pPr>
    </w:lvl>
    <w:lvl w:ilvl="4" w:tplc="35AC7BD8">
      <w:start w:val="1"/>
      <w:numFmt w:val="decimal"/>
      <w:lvlText w:val="%5."/>
      <w:lvlJc w:val="left"/>
      <w:pPr>
        <w:ind w:left="1020" w:hanging="360"/>
      </w:pPr>
    </w:lvl>
    <w:lvl w:ilvl="5" w:tplc="8F02B5D0">
      <w:start w:val="1"/>
      <w:numFmt w:val="decimal"/>
      <w:lvlText w:val="%6."/>
      <w:lvlJc w:val="left"/>
      <w:pPr>
        <w:ind w:left="1020" w:hanging="360"/>
      </w:pPr>
    </w:lvl>
    <w:lvl w:ilvl="6" w:tplc="92DEE966">
      <w:start w:val="1"/>
      <w:numFmt w:val="decimal"/>
      <w:lvlText w:val="%7."/>
      <w:lvlJc w:val="left"/>
      <w:pPr>
        <w:ind w:left="1020" w:hanging="360"/>
      </w:pPr>
    </w:lvl>
    <w:lvl w:ilvl="7" w:tplc="B260A600">
      <w:start w:val="1"/>
      <w:numFmt w:val="decimal"/>
      <w:lvlText w:val="%8."/>
      <w:lvlJc w:val="left"/>
      <w:pPr>
        <w:ind w:left="1020" w:hanging="360"/>
      </w:pPr>
    </w:lvl>
    <w:lvl w:ilvl="8" w:tplc="ECF2BD50">
      <w:start w:val="1"/>
      <w:numFmt w:val="decimal"/>
      <w:lvlText w:val="%9."/>
      <w:lvlJc w:val="left"/>
      <w:pPr>
        <w:ind w:left="1020" w:hanging="360"/>
      </w:pPr>
    </w:lvl>
  </w:abstractNum>
  <w:abstractNum w:abstractNumId="11" w15:restartNumberingAfterBreak="0">
    <w:nsid w:val="1BD3229C"/>
    <w:multiLevelType w:val="hybridMultilevel"/>
    <w:tmpl w:val="01D6D44A"/>
    <w:lvl w:ilvl="0" w:tplc="934AE5FA">
      <w:start w:val="1"/>
      <w:numFmt w:val="decimal"/>
      <w:lvlText w:val="%1."/>
      <w:lvlJc w:val="left"/>
      <w:pPr>
        <w:ind w:left="720" w:hanging="360"/>
      </w:pPr>
    </w:lvl>
    <w:lvl w:ilvl="1" w:tplc="350C9A72">
      <w:start w:val="1"/>
      <w:numFmt w:val="decimal"/>
      <w:lvlText w:val="%2."/>
      <w:lvlJc w:val="left"/>
      <w:pPr>
        <w:ind w:left="720" w:hanging="360"/>
      </w:pPr>
    </w:lvl>
    <w:lvl w:ilvl="2" w:tplc="6C0C91A2">
      <w:start w:val="1"/>
      <w:numFmt w:val="decimal"/>
      <w:lvlText w:val="%3."/>
      <w:lvlJc w:val="left"/>
      <w:pPr>
        <w:ind w:left="720" w:hanging="360"/>
      </w:pPr>
    </w:lvl>
    <w:lvl w:ilvl="3" w:tplc="7D78FD7E">
      <w:start w:val="1"/>
      <w:numFmt w:val="decimal"/>
      <w:lvlText w:val="%4."/>
      <w:lvlJc w:val="left"/>
      <w:pPr>
        <w:ind w:left="720" w:hanging="360"/>
      </w:pPr>
    </w:lvl>
    <w:lvl w:ilvl="4" w:tplc="7D90896C">
      <w:start w:val="1"/>
      <w:numFmt w:val="decimal"/>
      <w:lvlText w:val="%5."/>
      <w:lvlJc w:val="left"/>
      <w:pPr>
        <w:ind w:left="720" w:hanging="360"/>
      </w:pPr>
    </w:lvl>
    <w:lvl w:ilvl="5" w:tplc="5D90DE70">
      <w:start w:val="1"/>
      <w:numFmt w:val="decimal"/>
      <w:lvlText w:val="%6."/>
      <w:lvlJc w:val="left"/>
      <w:pPr>
        <w:ind w:left="720" w:hanging="360"/>
      </w:pPr>
    </w:lvl>
    <w:lvl w:ilvl="6" w:tplc="00C2739C">
      <w:start w:val="1"/>
      <w:numFmt w:val="decimal"/>
      <w:lvlText w:val="%7."/>
      <w:lvlJc w:val="left"/>
      <w:pPr>
        <w:ind w:left="720" w:hanging="360"/>
      </w:pPr>
    </w:lvl>
    <w:lvl w:ilvl="7" w:tplc="8C065B42">
      <w:start w:val="1"/>
      <w:numFmt w:val="decimal"/>
      <w:lvlText w:val="%8."/>
      <w:lvlJc w:val="left"/>
      <w:pPr>
        <w:ind w:left="720" w:hanging="360"/>
      </w:pPr>
    </w:lvl>
    <w:lvl w:ilvl="8" w:tplc="5CE08504">
      <w:start w:val="1"/>
      <w:numFmt w:val="decimal"/>
      <w:lvlText w:val="%9."/>
      <w:lvlJc w:val="left"/>
      <w:pPr>
        <w:ind w:left="720" w:hanging="360"/>
      </w:pPr>
    </w:lvl>
  </w:abstractNum>
  <w:abstractNum w:abstractNumId="12" w15:restartNumberingAfterBreak="0">
    <w:nsid w:val="1F356184"/>
    <w:multiLevelType w:val="hybridMultilevel"/>
    <w:tmpl w:val="B0147B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2403A99"/>
    <w:multiLevelType w:val="hybridMultilevel"/>
    <w:tmpl w:val="A3C0A660"/>
    <w:lvl w:ilvl="0" w:tplc="32CC0496">
      <w:start w:val="1"/>
      <w:numFmt w:val="decimal"/>
      <w:lvlText w:val="%1."/>
      <w:lvlJc w:val="left"/>
      <w:pPr>
        <w:ind w:left="1020" w:hanging="360"/>
      </w:pPr>
    </w:lvl>
    <w:lvl w:ilvl="1" w:tplc="313EA6CA">
      <w:start w:val="1"/>
      <w:numFmt w:val="decimal"/>
      <w:lvlText w:val="%2."/>
      <w:lvlJc w:val="left"/>
      <w:pPr>
        <w:ind w:left="1020" w:hanging="360"/>
      </w:pPr>
    </w:lvl>
    <w:lvl w:ilvl="2" w:tplc="00C4D2A4">
      <w:start w:val="1"/>
      <w:numFmt w:val="decimal"/>
      <w:lvlText w:val="%3."/>
      <w:lvlJc w:val="left"/>
      <w:pPr>
        <w:ind w:left="1020" w:hanging="360"/>
      </w:pPr>
    </w:lvl>
    <w:lvl w:ilvl="3" w:tplc="5DB8EAC8">
      <w:start w:val="1"/>
      <w:numFmt w:val="decimal"/>
      <w:lvlText w:val="%4."/>
      <w:lvlJc w:val="left"/>
      <w:pPr>
        <w:ind w:left="1020" w:hanging="360"/>
      </w:pPr>
    </w:lvl>
    <w:lvl w:ilvl="4" w:tplc="8062C7CE">
      <w:start w:val="1"/>
      <w:numFmt w:val="decimal"/>
      <w:lvlText w:val="%5."/>
      <w:lvlJc w:val="left"/>
      <w:pPr>
        <w:ind w:left="1020" w:hanging="360"/>
      </w:pPr>
    </w:lvl>
    <w:lvl w:ilvl="5" w:tplc="CE26226E">
      <w:start w:val="1"/>
      <w:numFmt w:val="decimal"/>
      <w:lvlText w:val="%6."/>
      <w:lvlJc w:val="left"/>
      <w:pPr>
        <w:ind w:left="1020" w:hanging="360"/>
      </w:pPr>
    </w:lvl>
    <w:lvl w:ilvl="6" w:tplc="4E14D7C6">
      <w:start w:val="1"/>
      <w:numFmt w:val="decimal"/>
      <w:lvlText w:val="%7."/>
      <w:lvlJc w:val="left"/>
      <w:pPr>
        <w:ind w:left="1020" w:hanging="360"/>
      </w:pPr>
    </w:lvl>
    <w:lvl w:ilvl="7" w:tplc="52142314">
      <w:start w:val="1"/>
      <w:numFmt w:val="decimal"/>
      <w:lvlText w:val="%8."/>
      <w:lvlJc w:val="left"/>
      <w:pPr>
        <w:ind w:left="1020" w:hanging="360"/>
      </w:pPr>
    </w:lvl>
    <w:lvl w:ilvl="8" w:tplc="FF8C2CB4">
      <w:start w:val="1"/>
      <w:numFmt w:val="decimal"/>
      <w:lvlText w:val="%9."/>
      <w:lvlJc w:val="left"/>
      <w:pPr>
        <w:ind w:left="1020" w:hanging="360"/>
      </w:pPr>
    </w:lvl>
  </w:abstractNum>
  <w:abstractNum w:abstractNumId="14" w15:restartNumberingAfterBreak="0">
    <w:nsid w:val="271C0C79"/>
    <w:multiLevelType w:val="hybridMultilevel"/>
    <w:tmpl w:val="46B4D42A"/>
    <w:lvl w:ilvl="0" w:tplc="3F46CCFA">
      <w:start w:val="1"/>
      <w:numFmt w:val="bullet"/>
      <w:lvlText w:val=""/>
      <w:lvlJc w:val="left"/>
      <w:pPr>
        <w:ind w:left="720" w:hanging="360"/>
      </w:pPr>
      <w:rPr>
        <w:rFonts w:ascii="Symbol" w:hAnsi="Symbol" w:hint="default"/>
      </w:rPr>
    </w:lvl>
    <w:lvl w:ilvl="1" w:tplc="04500003" w:tentative="1">
      <w:start w:val="1"/>
      <w:numFmt w:val="bullet"/>
      <w:lvlText w:val="o"/>
      <w:lvlJc w:val="left"/>
      <w:pPr>
        <w:ind w:left="1440" w:hanging="360"/>
      </w:pPr>
      <w:rPr>
        <w:rFonts w:ascii="Courier New" w:hAnsi="Courier New" w:cs="Courier New" w:hint="default"/>
      </w:rPr>
    </w:lvl>
    <w:lvl w:ilvl="2" w:tplc="04500005" w:tentative="1">
      <w:start w:val="1"/>
      <w:numFmt w:val="bullet"/>
      <w:lvlText w:val=""/>
      <w:lvlJc w:val="left"/>
      <w:pPr>
        <w:ind w:left="2160" w:hanging="360"/>
      </w:pPr>
      <w:rPr>
        <w:rFonts w:ascii="Wingdings" w:hAnsi="Wingdings" w:hint="default"/>
      </w:rPr>
    </w:lvl>
    <w:lvl w:ilvl="3" w:tplc="04500001" w:tentative="1">
      <w:start w:val="1"/>
      <w:numFmt w:val="bullet"/>
      <w:lvlText w:val=""/>
      <w:lvlJc w:val="left"/>
      <w:pPr>
        <w:ind w:left="2880" w:hanging="360"/>
      </w:pPr>
      <w:rPr>
        <w:rFonts w:ascii="Symbol" w:hAnsi="Symbol" w:hint="default"/>
      </w:rPr>
    </w:lvl>
    <w:lvl w:ilvl="4" w:tplc="04500003" w:tentative="1">
      <w:start w:val="1"/>
      <w:numFmt w:val="bullet"/>
      <w:lvlText w:val="o"/>
      <w:lvlJc w:val="left"/>
      <w:pPr>
        <w:ind w:left="3600" w:hanging="360"/>
      </w:pPr>
      <w:rPr>
        <w:rFonts w:ascii="Courier New" w:hAnsi="Courier New" w:cs="Courier New" w:hint="default"/>
      </w:rPr>
    </w:lvl>
    <w:lvl w:ilvl="5" w:tplc="04500005" w:tentative="1">
      <w:start w:val="1"/>
      <w:numFmt w:val="bullet"/>
      <w:lvlText w:val=""/>
      <w:lvlJc w:val="left"/>
      <w:pPr>
        <w:ind w:left="4320" w:hanging="360"/>
      </w:pPr>
      <w:rPr>
        <w:rFonts w:ascii="Wingdings" w:hAnsi="Wingdings" w:hint="default"/>
      </w:rPr>
    </w:lvl>
    <w:lvl w:ilvl="6" w:tplc="04500001" w:tentative="1">
      <w:start w:val="1"/>
      <w:numFmt w:val="bullet"/>
      <w:lvlText w:val=""/>
      <w:lvlJc w:val="left"/>
      <w:pPr>
        <w:ind w:left="5040" w:hanging="360"/>
      </w:pPr>
      <w:rPr>
        <w:rFonts w:ascii="Symbol" w:hAnsi="Symbol" w:hint="default"/>
      </w:rPr>
    </w:lvl>
    <w:lvl w:ilvl="7" w:tplc="04500003" w:tentative="1">
      <w:start w:val="1"/>
      <w:numFmt w:val="bullet"/>
      <w:lvlText w:val="o"/>
      <w:lvlJc w:val="left"/>
      <w:pPr>
        <w:ind w:left="5760" w:hanging="360"/>
      </w:pPr>
      <w:rPr>
        <w:rFonts w:ascii="Courier New" w:hAnsi="Courier New" w:cs="Courier New" w:hint="default"/>
      </w:rPr>
    </w:lvl>
    <w:lvl w:ilvl="8" w:tplc="04500005" w:tentative="1">
      <w:start w:val="1"/>
      <w:numFmt w:val="bullet"/>
      <w:lvlText w:val=""/>
      <w:lvlJc w:val="left"/>
      <w:pPr>
        <w:ind w:left="6480" w:hanging="360"/>
      </w:pPr>
      <w:rPr>
        <w:rFonts w:ascii="Wingdings" w:hAnsi="Wingdings" w:hint="default"/>
      </w:rPr>
    </w:lvl>
  </w:abstractNum>
  <w:abstractNum w:abstractNumId="15" w15:restartNumberingAfterBreak="0">
    <w:nsid w:val="28184D83"/>
    <w:multiLevelType w:val="hybridMultilevel"/>
    <w:tmpl w:val="D7DE181E"/>
    <w:lvl w:ilvl="0" w:tplc="A2681742">
      <w:start w:val="1"/>
      <w:numFmt w:val="decimal"/>
      <w:lvlText w:val="%1."/>
      <w:lvlJc w:val="left"/>
      <w:pPr>
        <w:ind w:left="720" w:hanging="360"/>
      </w:pPr>
    </w:lvl>
    <w:lvl w:ilvl="1" w:tplc="9468E742">
      <w:start w:val="1"/>
      <w:numFmt w:val="decimal"/>
      <w:lvlText w:val="%2."/>
      <w:lvlJc w:val="left"/>
      <w:pPr>
        <w:ind w:left="720" w:hanging="360"/>
      </w:pPr>
    </w:lvl>
    <w:lvl w:ilvl="2" w:tplc="70F03F78">
      <w:start w:val="1"/>
      <w:numFmt w:val="decimal"/>
      <w:lvlText w:val="%3."/>
      <w:lvlJc w:val="left"/>
      <w:pPr>
        <w:ind w:left="720" w:hanging="360"/>
      </w:pPr>
    </w:lvl>
    <w:lvl w:ilvl="3" w:tplc="66424A36">
      <w:start w:val="1"/>
      <w:numFmt w:val="decimal"/>
      <w:lvlText w:val="%4."/>
      <w:lvlJc w:val="left"/>
      <w:pPr>
        <w:ind w:left="720" w:hanging="360"/>
      </w:pPr>
    </w:lvl>
    <w:lvl w:ilvl="4" w:tplc="48F2FBE6">
      <w:start w:val="1"/>
      <w:numFmt w:val="decimal"/>
      <w:lvlText w:val="%5."/>
      <w:lvlJc w:val="left"/>
      <w:pPr>
        <w:ind w:left="720" w:hanging="360"/>
      </w:pPr>
    </w:lvl>
    <w:lvl w:ilvl="5" w:tplc="7450C0A6">
      <w:start w:val="1"/>
      <w:numFmt w:val="decimal"/>
      <w:lvlText w:val="%6."/>
      <w:lvlJc w:val="left"/>
      <w:pPr>
        <w:ind w:left="720" w:hanging="360"/>
      </w:pPr>
    </w:lvl>
    <w:lvl w:ilvl="6" w:tplc="50AC5746">
      <w:start w:val="1"/>
      <w:numFmt w:val="decimal"/>
      <w:lvlText w:val="%7."/>
      <w:lvlJc w:val="left"/>
      <w:pPr>
        <w:ind w:left="720" w:hanging="360"/>
      </w:pPr>
    </w:lvl>
    <w:lvl w:ilvl="7" w:tplc="ACF6ED50">
      <w:start w:val="1"/>
      <w:numFmt w:val="decimal"/>
      <w:lvlText w:val="%8."/>
      <w:lvlJc w:val="left"/>
      <w:pPr>
        <w:ind w:left="720" w:hanging="360"/>
      </w:pPr>
    </w:lvl>
    <w:lvl w:ilvl="8" w:tplc="ADB2F64C">
      <w:start w:val="1"/>
      <w:numFmt w:val="decimal"/>
      <w:lvlText w:val="%9."/>
      <w:lvlJc w:val="left"/>
      <w:pPr>
        <w:ind w:left="720" w:hanging="360"/>
      </w:pPr>
    </w:lvl>
  </w:abstractNum>
  <w:abstractNum w:abstractNumId="16" w15:restartNumberingAfterBreak="0">
    <w:nsid w:val="29AB40E4"/>
    <w:multiLevelType w:val="hybridMultilevel"/>
    <w:tmpl w:val="53205480"/>
    <w:lvl w:ilvl="0" w:tplc="24E4AED4">
      <w:start w:val="1"/>
      <w:numFmt w:val="decimal"/>
      <w:lvlText w:val="%1."/>
      <w:lvlJc w:val="left"/>
      <w:pPr>
        <w:ind w:left="1020" w:hanging="360"/>
      </w:pPr>
    </w:lvl>
    <w:lvl w:ilvl="1" w:tplc="B1F47C54">
      <w:start w:val="1"/>
      <w:numFmt w:val="decimal"/>
      <w:lvlText w:val="%2."/>
      <w:lvlJc w:val="left"/>
      <w:pPr>
        <w:ind w:left="1020" w:hanging="360"/>
      </w:pPr>
    </w:lvl>
    <w:lvl w:ilvl="2" w:tplc="FEB05754">
      <w:start w:val="1"/>
      <w:numFmt w:val="decimal"/>
      <w:lvlText w:val="%3."/>
      <w:lvlJc w:val="left"/>
      <w:pPr>
        <w:ind w:left="1020" w:hanging="360"/>
      </w:pPr>
    </w:lvl>
    <w:lvl w:ilvl="3" w:tplc="894E189E">
      <w:start w:val="1"/>
      <w:numFmt w:val="decimal"/>
      <w:lvlText w:val="%4."/>
      <w:lvlJc w:val="left"/>
      <w:pPr>
        <w:ind w:left="1020" w:hanging="360"/>
      </w:pPr>
    </w:lvl>
    <w:lvl w:ilvl="4" w:tplc="CE82EB80">
      <w:start w:val="1"/>
      <w:numFmt w:val="decimal"/>
      <w:lvlText w:val="%5."/>
      <w:lvlJc w:val="left"/>
      <w:pPr>
        <w:ind w:left="1020" w:hanging="360"/>
      </w:pPr>
    </w:lvl>
    <w:lvl w:ilvl="5" w:tplc="16EA63EE">
      <w:start w:val="1"/>
      <w:numFmt w:val="decimal"/>
      <w:lvlText w:val="%6."/>
      <w:lvlJc w:val="left"/>
      <w:pPr>
        <w:ind w:left="1020" w:hanging="360"/>
      </w:pPr>
    </w:lvl>
    <w:lvl w:ilvl="6" w:tplc="F6AE361A">
      <w:start w:val="1"/>
      <w:numFmt w:val="decimal"/>
      <w:lvlText w:val="%7."/>
      <w:lvlJc w:val="left"/>
      <w:pPr>
        <w:ind w:left="1020" w:hanging="360"/>
      </w:pPr>
    </w:lvl>
    <w:lvl w:ilvl="7" w:tplc="D72EB6B2">
      <w:start w:val="1"/>
      <w:numFmt w:val="decimal"/>
      <w:lvlText w:val="%8."/>
      <w:lvlJc w:val="left"/>
      <w:pPr>
        <w:ind w:left="1020" w:hanging="360"/>
      </w:pPr>
    </w:lvl>
    <w:lvl w:ilvl="8" w:tplc="61AEB17E">
      <w:start w:val="1"/>
      <w:numFmt w:val="decimal"/>
      <w:lvlText w:val="%9."/>
      <w:lvlJc w:val="left"/>
      <w:pPr>
        <w:ind w:left="1020" w:hanging="360"/>
      </w:pPr>
    </w:lvl>
  </w:abstractNum>
  <w:abstractNum w:abstractNumId="17" w15:restartNumberingAfterBreak="0">
    <w:nsid w:val="2C8769E7"/>
    <w:multiLevelType w:val="hybridMultilevel"/>
    <w:tmpl w:val="40B00A98"/>
    <w:lvl w:ilvl="0" w:tplc="E7AC3198">
      <w:start w:val="1"/>
      <w:numFmt w:val="decimal"/>
      <w:lvlText w:val="%1."/>
      <w:lvlJc w:val="left"/>
      <w:pPr>
        <w:ind w:left="720" w:hanging="360"/>
      </w:pPr>
    </w:lvl>
    <w:lvl w:ilvl="1" w:tplc="0DDCF970">
      <w:start w:val="1"/>
      <w:numFmt w:val="decimal"/>
      <w:lvlText w:val="%2."/>
      <w:lvlJc w:val="left"/>
      <w:pPr>
        <w:ind w:left="720" w:hanging="360"/>
      </w:pPr>
    </w:lvl>
    <w:lvl w:ilvl="2" w:tplc="0AD869E0">
      <w:start w:val="1"/>
      <w:numFmt w:val="decimal"/>
      <w:lvlText w:val="%3."/>
      <w:lvlJc w:val="left"/>
      <w:pPr>
        <w:ind w:left="720" w:hanging="360"/>
      </w:pPr>
    </w:lvl>
    <w:lvl w:ilvl="3" w:tplc="4010F864">
      <w:start w:val="1"/>
      <w:numFmt w:val="decimal"/>
      <w:lvlText w:val="%4."/>
      <w:lvlJc w:val="left"/>
      <w:pPr>
        <w:ind w:left="720" w:hanging="360"/>
      </w:pPr>
    </w:lvl>
    <w:lvl w:ilvl="4" w:tplc="B79EA3D2">
      <w:start w:val="1"/>
      <w:numFmt w:val="decimal"/>
      <w:lvlText w:val="%5."/>
      <w:lvlJc w:val="left"/>
      <w:pPr>
        <w:ind w:left="720" w:hanging="360"/>
      </w:pPr>
    </w:lvl>
    <w:lvl w:ilvl="5" w:tplc="3F086614">
      <w:start w:val="1"/>
      <w:numFmt w:val="decimal"/>
      <w:lvlText w:val="%6."/>
      <w:lvlJc w:val="left"/>
      <w:pPr>
        <w:ind w:left="720" w:hanging="360"/>
      </w:pPr>
    </w:lvl>
    <w:lvl w:ilvl="6" w:tplc="964C7F58">
      <w:start w:val="1"/>
      <w:numFmt w:val="decimal"/>
      <w:lvlText w:val="%7."/>
      <w:lvlJc w:val="left"/>
      <w:pPr>
        <w:ind w:left="720" w:hanging="360"/>
      </w:pPr>
    </w:lvl>
    <w:lvl w:ilvl="7" w:tplc="C004E004">
      <w:start w:val="1"/>
      <w:numFmt w:val="decimal"/>
      <w:lvlText w:val="%8."/>
      <w:lvlJc w:val="left"/>
      <w:pPr>
        <w:ind w:left="720" w:hanging="360"/>
      </w:pPr>
    </w:lvl>
    <w:lvl w:ilvl="8" w:tplc="A2D65AE6">
      <w:start w:val="1"/>
      <w:numFmt w:val="decimal"/>
      <w:lvlText w:val="%9."/>
      <w:lvlJc w:val="left"/>
      <w:pPr>
        <w:ind w:left="720" w:hanging="360"/>
      </w:pPr>
    </w:lvl>
  </w:abstractNum>
  <w:abstractNum w:abstractNumId="18" w15:restartNumberingAfterBreak="0">
    <w:nsid w:val="2DC52A70"/>
    <w:multiLevelType w:val="multilevel"/>
    <w:tmpl w:val="83200B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2EE96DE2"/>
    <w:multiLevelType w:val="hybridMultilevel"/>
    <w:tmpl w:val="9B323AEC"/>
    <w:lvl w:ilvl="0" w:tplc="D8CCB16C">
      <w:start w:val="1"/>
      <w:numFmt w:val="decimal"/>
      <w:lvlText w:val="%1."/>
      <w:lvlJc w:val="left"/>
      <w:pPr>
        <w:ind w:left="720" w:hanging="360"/>
      </w:pPr>
    </w:lvl>
    <w:lvl w:ilvl="1" w:tplc="00DE89F8">
      <w:start w:val="1"/>
      <w:numFmt w:val="decimal"/>
      <w:lvlText w:val="%2."/>
      <w:lvlJc w:val="left"/>
      <w:pPr>
        <w:ind w:left="720" w:hanging="360"/>
      </w:pPr>
    </w:lvl>
    <w:lvl w:ilvl="2" w:tplc="63C28022">
      <w:start w:val="1"/>
      <w:numFmt w:val="decimal"/>
      <w:lvlText w:val="%3."/>
      <w:lvlJc w:val="left"/>
      <w:pPr>
        <w:ind w:left="720" w:hanging="360"/>
      </w:pPr>
    </w:lvl>
    <w:lvl w:ilvl="3" w:tplc="3C889C10">
      <w:start w:val="1"/>
      <w:numFmt w:val="decimal"/>
      <w:lvlText w:val="%4."/>
      <w:lvlJc w:val="left"/>
      <w:pPr>
        <w:ind w:left="720" w:hanging="360"/>
      </w:pPr>
    </w:lvl>
    <w:lvl w:ilvl="4" w:tplc="A3521CA6">
      <w:start w:val="1"/>
      <w:numFmt w:val="decimal"/>
      <w:lvlText w:val="%5."/>
      <w:lvlJc w:val="left"/>
      <w:pPr>
        <w:ind w:left="720" w:hanging="360"/>
      </w:pPr>
    </w:lvl>
    <w:lvl w:ilvl="5" w:tplc="933A8450">
      <w:start w:val="1"/>
      <w:numFmt w:val="decimal"/>
      <w:lvlText w:val="%6."/>
      <w:lvlJc w:val="left"/>
      <w:pPr>
        <w:ind w:left="720" w:hanging="360"/>
      </w:pPr>
    </w:lvl>
    <w:lvl w:ilvl="6" w:tplc="5510D7A4">
      <w:start w:val="1"/>
      <w:numFmt w:val="decimal"/>
      <w:lvlText w:val="%7."/>
      <w:lvlJc w:val="left"/>
      <w:pPr>
        <w:ind w:left="720" w:hanging="360"/>
      </w:pPr>
    </w:lvl>
    <w:lvl w:ilvl="7" w:tplc="68F633F4">
      <w:start w:val="1"/>
      <w:numFmt w:val="decimal"/>
      <w:lvlText w:val="%8."/>
      <w:lvlJc w:val="left"/>
      <w:pPr>
        <w:ind w:left="720" w:hanging="360"/>
      </w:pPr>
    </w:lvl>
    <w:lvl w:ilvl="8" w:tplc="A96E5E32">
      <w:start w:val="1"/>
      <w:numFmt w:val="decimal"/>
      <w:lvlText w:val="%9."/>
      <w:lvlJc w:val="left"/>
      <w:pPr>
        <w:ind w:left="720" w:hanging="360"/>
      </w:pPr>
    </w:lvl>
  </w:abstractNum>
  <w:abstractNum w:abstractNumId="20" w15:restartNumberingAfterBreak="0">
    <w:nsid w:val="2FAF7949"/>
    <w:multiLevelType w:val="hybridMultilevel"/>
    <w:tmpl w:val="591CF96C"/>
    <w:lvl w:ilvl="0" w:tplc="2B1AD602">
      <w:start w:val="1"/>
      <w:numFmt w:val="decimal"/>
      <w:lvlText w:val="%1."/>
      <w:lvlJc w:val="left"/>
      <w:pPr>
        <w:ind w:left="720" w:hanging="360"/>
      </w:pPr>
    </w:lvl>
    <w:lvl w:ilvl="1" w:tplc="A31AA174">
      <w:start w:val="1"/>
      <w:numFmt w:val="decimal"/>
      <w:lvlText w:val="%2."/>
      <w:lvlJc w:val="left"/>
      <w:pPr>
        <w:ind w:left="720" w:hanging="360"/>
      </w:pPr>
    </w:lvl>
    <w:lvl w:ilvl="2" w:tplc="48821EE6">
      <w:start w:val="1"/>
      <w:numFmt w:val="decimal"/>
      <w:lvlText w:val="%3."/>
      <w:lvlJc w:val="left"/>
      <w:pPr>
        <w:ind w:left="720" w:hanging="360"/>
      </w:pPr>
    </w:lvl>
    <w:lvl w:ilvl="3" w:tplc="C8B4321C">
      <w:start w:val="1"/>
      <w:numFmt w:val="decimal"/>
      <w:lvlText w:val="%4."/>
      <w:lvlJc w:val="left"/>
      <w:pPr>
        <w:ind w:left="720" w:hanging="360"/>
      </w:pPr>
    </w:lvl>
    <w:lvl w:ilvl="4" w:tplc="B41C41CC">
      <w:start w:val="1"/>
      <w:numFmt w:val="decimal"/>
      <w:lvlText w:val="%5."/>
      <w:lvlJc w:val="left"/>
      <w:pPr>
        <w:ind w:left="720" w:hanging="360"/>
      </w:pPr>
    </w:lvl>
    <w:lvl w:ilvl="5" w:tplc="A33836BC">
      <w:start w:val="1"/>
      <w:numFmt w:val="decimal"/>
      <w:lvlText w:val="%6."/>
      <w:lvlJc w:val="left"/>
      <w:pPr>
        <w:ind w:left="720" w:hanging="360"/>
      </w:pPr>
    </w:lvl>
    <w:lvl w:ilvl="6" w:tplc="4BECF056">
      <w:start w:val="1"/>
      <w:numFmt w:val="decimal"/>
      <w:lvlText w:val="%7."/>
      <w:lvlJc w:val="left"/>
      <w:pPr>
        <w:ind w:left="720" w:hanging="360"/>
      </w:pPr>
    </w:lvl>
    <w:lvl w:ilvl="7" w:tplc="B30206B0">
      <w:start w:val="1"/>
      <w:numFmt w:val="decimal"/>
      <w:lvlText w:val="%8."/>
      <w:lvlJc w:val="left"/>
      <w:pPr>
        <w:ind w:left="720" w:hanging="360"/>
      </w:pPr>
    </w:lvl>
    <w:lvl w:ilvl="8" w:tplc="CB2014D4">
      <w:start w:val="1"/>
      <w:numFmt w:val="decimal"/>
      <w:lvlText w:val="%9."/>
      <w:lvlJc w:val="left"/>
      <w:pPr>
        <w:ind w:left="720" w:hanging="360"/>
      </w:pPr>
    </w:lvl>
  </w:abstractNum>
  <w:abstractNum w:abstractNumId="21" w15:restartNumberingAfterBreak="0">
    <w:nsid w:val="2FB2713F"/>
    <w:multiLevelType w:val="hybridMultilevel"/>
    <w:tmpl w:val="898EB3CC"/>
    <w:lvl w:ilvl="0" w:tplc="06B22FCC">
      <w:start w:val="1"/>
      <w:numFmt w:val="decimal"/>
      <w:lvlText w:val="%1."/>
      <w:lvlJc w:val="left"/>
      <w:pPr>
        <w:ind w:left="1020" w:hanging="360"/>
      </w:pPr>
    </w:lvl>
    <w:lvl w:ilvl="1" w:tplc="032E6FF8">
      <w:start w:val="1"/>
      <w:numFmt w:val="decimal"/>
      <w:lvlText w:val="%2."/>
      <w:lvlJc w:val="left"/>
      <w:pPr>
        <w:ind w:left="1020" w:hanging="360"/>
      </w:pPr>
    </w:lvl>
    <w:lvl w:ilvl="2" w:tplc="1E68E638">
      <w:start w:val="1"/>
      <w:numFmt w:val="decimal"/>
      <w:lvlText w:val="%3."/>
      <w:lvlJc w:val="left"/>
      <w:pPr>
        <w:ind w:left="1020" w:hanging="360"/>
      </w:pPr>
    </w:lvl>
    <w:lvl w:ilvl="3" w:tplc="B058B50C">
      <w:start w:val="1"/>
      <w:numFmt w:val="decimal"/>
      <w:lvlText w:val="%4."/>
      <w:lvlJc w:val="left"/>
      <w:pPr>
        <w:ind w:left="1020" w:hanging="360"/>
      </w:pPr>
    </w:lvl>
    <w:lvl w:ilvl="4" w:tplc="1318E766">
      <w:start w:val="1"/>
      <w:numFmt w:val="decimal"/>
      <w:lvlText w:val="%5."/>
      <w:lvlJc w:val="left"/>
      <w:pPr>
        <w:ind w:left="1020" w:hanging="360"/>
      </w:pPr>
    </w:lvl>
    <w:lvl w:ilvl="5" w:tplc="F468FCC4">
      <w:start w:val="1"/>
      <w:numFmt w:val="decimal"/>
      <w:lvlText w:val="%6."/>
      <w:lvlJc w:val="left"/>
      <w:pPr>
        <w:ind w:left="1020" w:hanging="360"/>
      </w:pPr>
    </w:lvl>
    <w:lvl w:ilvl="6" w:tplc="8954FCFA">
      <w:start w:val="1"/>
      <w:numFmt w:val="decimal"/>
      <w:lvlText w:val="%7."/>
      <w:lvlJc w:val="left"/>
      <w:pPr>
        <w:ind w:left="1020" w:hanging="360"/>
      </w:pPr>
    </w:lvl>
    <w:lvl w:ilvl="7" w:tplc="8B083F50">
      <w:start w:val="1"/>
      <w:numFmt w:val="decimal"/>
      <w:lvlText w:val="%8."/>
      <w:lvlJc w:val="left"/>
      <w:pPr>
        <w:ind w:left="1020" w:hanging="360"/>
      </w:pPr>
    </w:lvl>
    <w:lvl w:ilvl="8" w:tplc="67C215C0">
      <w:start w:val="1"/>
      <w:numFmt w:val="decimal"/>
      <w:lvlText w:val="%9."/>
      <w:lvlJc w:val="left"/>
      <w:pPr>
        <w:ind w:left="1020" w:hanging="360"/>
      </w:pPr>
    </w:lvl>
  </w:abstractNum>
  <w:abstractNum w:abstractNumId="22" w15:restartNumberingAfterBreak="0">
    <w:nsid w:val="34E85F30"/>
    <w:multiLevelType w:val="hybridMultilevel"/>
    <w:tmpl w:val="10DE5C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6A80209"/>
    <w:multiLevelType w:val="hybridMultilevel"/>
    <w:tmpl w:val="6BEA8996"/>
    <w:lvl w:ilvl="0" w:tplc="BCE06040">
      <w:start w:val="1"/>
      <w:numFmt w:val="decimal"/>
      <w:lvlText w:val="%1."/>
      <w:lvlJc w:val="left"/>
      <w:pPr>
        <w:ind w:left="1020" w:hanging="360"/>
      </w:pPr>
    </w:lvl>
    <w:lvl w:ilvl="1" w:tplc="05EC6F88">
      <w:start w:val="1"/>
      <w:numFmt w:val="decimal"/>
      <w:lvlText w:val="%2."/>
      <w:lvlJc w:val="left"/>
      <w:pPr>
        <w:ind w:left="1020" w:hanging="360"/>
      </w:pPr>
    </w:lvl>
    <w:lvl w:ilvl="2" w:tplc="25105C28">
      <w:start w:val="1"/>
      <w:numFmt w:val="decimal"/>
      <w:lvlText w:val="%3."/>
      <w:lvlJc w:val="left"/>
      <w:pPr>
        <w:ind w:left="1020" w:hanging="360"/>
      </w:pPr>
    </w:lvl>
    <w:lvl w:ilvl="3" w:tplc="07105032">
      <w:start w:val="1"/>
      <w:numFmt w:val="decimal"/>
      <w:lvlText w:val="%4."/>
      <w:lvlJc w:val="left"/>
      <w:pPr>
        <w:ind w:left="1020" w:hanging="360"/>
      </w:pPr>
    </w:lvl>
    <w:lvl w:ilvl="4" w:tplc="0074D96A">
      <w:start w:val="1"/>
      <w:numFmt w:val="decimal"/>
      <w:lvlText w:val="%5."/>
      <w:lvlJc w:val="left"/>
      <w:pPr>
        <w:ind w:left="1020" w:hanging="360"/>
      </w:pPr>
    </w:lvl>
    <w:lvl w:ilvl="5" w:tplc="5D227F1A">
      <w:start w:val="1"/>
      <w:numFmt w:val="decimal"/>
      <w:lvlText w:val="%6."/>
      <w:lvlJc w:val="left"/>
      <w:pPr>
        <w:ind w:left="1020" w:hanging="360"/>
      </w:pPr>
    </w:lvl>
    <w:lvl w:ilvl="6" w:tplc="82009B7C">
      <w:start w:val="1"/>
      <w:numFmt w:val="decimal"/>
      <w:lvlText w:val="%7."/>
      <w:lvlJc w:val="left"/>
      <w:pPr>
        <w:ind w:left="1020" w:hanging="360"/>
      </w:pPr>
    </w:lvl>
    <w:lvl w:ilvl="7" w:tplc="7B724516">
      <w:start w:val="1"/>
      <w:numFmt w:val="decimal"/>
      <w:lvlText w:val="%8."/>
      <w:lvlJc w:val="left"/>
      <w:pPr>
        <w:ind w:left="1020" w:hanging="360"/>
      </w:pPr>
    </w:lvl>
    <w:lvl w:ilvl="8" w:tplc="E0EE8C3E">
      <w:start w:val="1"/>
      <w:numFmt w:val="decimal"/>
      <w:lvlText w:val="%9."/>
      <w:lvlJc w:val="left"/>
      <w:pPr>
        <w:ind w:left="1020" w:hanging="360"/>
      </w:pPr>
    </w:lvl>
  </w:abstractNum>
  <w:abstractNum w:abstractNumId="24" w15:restartNumberingAfterBreak="0">
    <w:nsid w:val="380604DD"/>
    <w:multiLevelType w:val="hybridMultilevel"/>
    <w:tmpl w:val="6D2A638E"/>
    <w:lvl w:ilvl="0" w:tplc="B0EE32F4">
      <w:start w:val="1"/>
      <w:numFmt w:val="decimal"/>
      <w:lvlText w:val="%1."/>
      <w:lvlJc w:val="left"/>
      <w:pPr>
        <w:ind w:left="1020" w:hanging="360"/>
      </w:pPr>
    </w:lvl>
    <w:lvl w:ilvl="1" w:tplc="03E4A7A6">
      <w:start w:val="1"/>
      <w:numFmt w:val="decimal"/>
      <w:lvlText w:val="%2."/>
      <w:lvlJc w:val="left"/>
      <w:pPr>
        <w:ind w:left="1020" w:hanging="360"/>
      </w:pPr>
    </w:lvl>
    <w:lvl w:ilvl="2" w:tplc="0486C658">
      <w:start w:val="1"/>
      <w:numFmt w:val="decimal"/>
      <w:lvlText w:val="%3."/>
      <w:lvlJc w:val="left"/>
      <w:pPr>
        <w:ind w:left="1020" w:hanging="360"/>
      </w:pPr>
    </w:lvl>
    <w:lvl w:ilvl="3" w:tplc="A14EA58E">
      <w:start w:val="1"/>
      <w:numFmt w:val="decimal"/>
      <w:lvlText w:val="%4."/>
      <w:lvlJc w:val="left"/>
      <w:pPr>
        <w:ind w:left="1020" w:hanging="360"/>
      </w:pPr>
    </w:lvl>
    <w:lvl w:ilvl="4" w:tplc="DA22DE3A">
      <w:start w:val="1"/>
      <w:numFmt w:val="decimal"/>
      <w:lvlText w:val="%5."/>
      <w:lvlJc w:val="left"/>
      <w:pPr>
        <w:ind w:left="1020" w:hanging="360"/>
      </w:pPr>
    </w:lvl>
    <w:lvl w:ilvl="5" w:tplc="E49A8964">
      <w:start w:val="1"/>
      <w:numFmt w:val="decimal"/>
      <w:lvlText w:val="%6."/>
      <w:lvlJc w:val="left"/>
      <w:pPr>
        <w:ind w:left="1020" w:hanging="360"/>
      </w:pPr>
    </w:lvl>
    <w:lvl w:ilvl="6" w:tplc="244AA832">
      <w:start w:val="1"/>
      <w:numFmt w:val="decimal"/>
      <w:lvlText w:val="%7."/>
      <w:lvlJc w:val="left"/>
      <w:pPr>
        <w:ind w:left="1020" w:hanging="360"/>
      </w:pPr>
    </w:lvl>
    <w:lvl w:ilvl="7" w:tplc="23828C3A">
      <w:start w:val="1"/>
      <w:numFmt w:val="decimal"/>
      <w:lvlText w:val="%8."/>
      <w:lvlJc w:val="left"/>
      <w:pPr>
        <w:ind w:left="1020" w:hanging="360"/>
      </w:pPr>
    </w:lvl>
    <w:lvl w:ilvl="8" w:tplc="3854439A">
      <w:start w:val="1"/>
      <w:numFmt w:val="decimal"/>
      <w:lvlText w:val="%9."/>
      <w:lvlJc w:val="left"/>
      <w:pPr>
        <w:ind w:left="1020" w:hanging="360"/>
      </w:pPr>
    </w:lvl>
  </w:abstractNum>
  <w:abstractNum w:abstractNumId="25" w15:restartNumberingAfterBreak="0">
    <w:nsid w:val="392C1112"/>
    <w:multiLevelType w:val="hybridMultilevel"/>
    <w:tmpl w:val="0A606592"/>
    <w:lvl w:ilvl="0" w:tplc="0450000F">
      <w:start w:val="1"/>
      <w:numFmt w:val="decimal"/>
      <w:lvlText w:val="%1."/>
      <w:lvlJc w:val="left"/>
      <w:pPr>
        <w:ind w:left="720" w:hanging="360"/>
      </w:pPr>
    </w:lvl>
    <w:lvl w:ilvl="1" w:tplc="04500019" w:tentative="1">
      <w:start w:val="1"/>
      <w:numFmt w:val="lowerLetter"/>
      <w:lvlText w:val="%2."/>
      <w:lvlJc w:val="left"/>
      <w:pPr>
        <w:ind w:left="1440" w:hanging="360"/>
      </w:pPr>
    </w:lvl>
    <w:lvl w:ilvl="2" w:tplc="0450001B" w:tentative="1">
      <w:start w:val="1"/>
      <w:numFmt w:val="lowerRoman"/>
      <w:lvlText w:val="%3."/>
      <w:lvlJc w:val="right"/>
      <w:pPr>
        <w:ind w:left="2160" w:hanging="180"/>
      </w:pPr>
    </w:lvl>
    <w:lvl w:ilvl="3" w:tplc="0450000F" w:tentative="1">
      <w:start w:val="1"/>
      <w:numFmt w:val="decimal"/>
      <w:lvlText w:val="%4."/>
      <w:lvlJc w:val="left"/>
      <w:pPr>
        <w:ind w:left="2880" w:hanging="360"/>
      </w:pPr>
    </w:lvl>
    <w:lvl w:ilvl="4" w:tplc="04500019" w:tentative="1">
      <w:start w:val="1"/>
      <w:numFmt w:val="lowerLetter"/>
      <w:lvlText w:val="%5."/>
      <w:lvlJc w:val="left"/>
      <w:pPr>
        <w:ind w:left="3600" w:hanging="360"/>
      </w:pPr>
    </w:lvl>
    <w:lvl w:ilvl="5" w:tplc="0450001B" w:tentative="1">
      <w:start w:val="1"/>
      <w:numFmt w:val="lowerRoman"/>
      <w:lvlText w:val="%6."/>
      <w:lvlJc w:val="right"/>
      <w:pPr>
        <w:ind w:left="4320" w:hanging="180"/>
      </w:pPr>
    </w:lvl>
    <w:lvl w:ilvl="6" w:tplc="0450000F" w:tentative="1">
      <w:start w:val="1"/>
      <w:numFmt w:val="decimal"/>
      <w:lvlText w:val="%7."/>
      <w:lvlJc w:val="left"/>
      <w:pPr>
        <w:ind w:left="5040" w:hanging="360"/>
      </w:pPr>
    </w:lvl>
    <w:lvl w:ilvl="7" w:tplc="04500019">
      <w:start w:val="1"/>
      <w:numFmt w:val="lowerLetter"/>
      <w:lvlText w:val="%8."/>
      <w:lvlJc w:val="left"/>
      <w:pPr>
        <w:ind w:left="5760" w:hanging="360"/>
      </w:pPr>
    </w:lvl>
    <w:lvl w:ilvl="8" w:tplc="0450001B" w:tentative="1">
      <w:start w:val="1"/>
      <w:numFmt w:val="lowerRoman"/>
      <w:lvlText w:val="%9."/>
      <w:lvlJc w:val="right"/>
      <w:pPr>
        <w:ind w:left="6480" w:hanging="180"/>
      </w:pPr>
    </w:lvl>
  </w:abstractNum>
  <w:abstractNum w:abstractNumId="26" w15:restartNumberingAfterBreak="0">
    <w:nsid w:val="3AE113FD"/>
    <w:multiLevelType w:val="multilevel"/>
    <w:tmpl w:val="F47840A6"/>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7" w15:restartNumberingAfterBreak="0">
    <w:nsid w:val="3BD77037"/>
    <w:multiLevelType w:val="multilevel"/>
    <w:tmpl w:val="9AFEB0F2"/>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28" w15:restartNumberingAfterBreak="0">
    <w:nsid w:val="3CCB77D1"/>
    <w:multiLevelType w:val="hybridMultilevel"/>
    <w:tmpl w:val="D016797C"/>
    <w:lvl w:ilvl="0" w:tplc="1F229D46">
      <w:start w:val="1"/>
      <w:numFmt w:val="decimal"/>
      <w:lvlText w:val="%1."/>
      <w:lvlJc w:val="left"/>
      <w:pPr>
        <w:ind w:left="720" w:hanging="360"/>
      </w:pPr>
    </w:lvl>
    <w:lvl w:ilvl="1" w:tplc="FB80E17E">
      <w:start w:val="1"/>
      <w:numFmt w:val="decimal"/>
      <w:lvlText w:val="%2."/>
      <w:lvlJc w:val="left"/>
      <w:pPr>
        <w:ind w:left="720" w:hanging="360"/>
      </w:pPr>
    </w:lvl>
    <w:lvl w:ilvl="2" w:tplc="31F6FAFE">
      <w:start w:val="1"/>
      <w:numFmt w:val="decimal"/>
      <w:lvlText w:val="%3."/>
      <w:lvlJc w:val="left"/>
      <w:pPr>
        <w:ind w:left="720" w:hanging="360"/>
      </w:pPr>
    </w:lvl>
    <w:lvl w:ilvl="3" w:tplc="7ABE32AC">
      <w:start w:val="1"/>
      <w:numFmt w:val="decimal"/>
      <w:lvlText w:val="%4."/>
      <w:lvlJc w:val="left"/>
      <w:pPr>
        <w:ind w:left="720" w:hanging="360"/>
      </w:pPr>
    </w:lvl>
    <w:lvl w:ilvl="4" w:tplc="7C426CE8">
      <w:start w:val="1"/>
      <w:numFmt w:val="decimal"/>
      <w:lvlText w:val="%5."/>
      <w:lvlJc w:val="left"/>
      <w:pPr>
        <w:ind w:left="720" w:hanging="360"/>
      </w:pPr>
    </w:lvl>
    <w:lvl w:ilvl="5" w:tplc="79E02D52">
      <w:start w:val="1"/>
      <w:numFmt w:val="decimal"/>
      <w:lvlText w:val="%6."/>
      <w:lvlJc w:val="left"/>
      <w:pPr>
        <w:ind w:left="720" w:hanging="360"/>
      </w:pPr>
    </w:lvl>
    <w:lvl w:ilvl="6" w:tplc="2B6C2926">
      <w:start w:val="1"/>
      <w:numFmt w:val="decimal"/>
      <w:lvlText w:val="%7."/>
      <w:lvlJc w:val="left"/>
      <w:pPr>
        <w:ind w:left="720" w:hanging="360"/>
      </w:pPr>
    </w:lvl>
    <w:lvl w:ilvl="7" w:tplc="19401C50">
      <w:start w:val="1"/>
      <w:numFmt w:val="decimal"/>
      <w:lvlText w:val="%8."/>
      <w:lvlJc w:val="left"/>
      <w:pPr>
        <w:ind w:left="720" w:hanging="360"/>
      </w:pPr>
    </w:lvl>
    <w:lvl w:ilvl="8" w:tplc="72F0BE50">
      <w:start w:val="1"/>
      <w:numFmt w:val="decimal"/>
      <w:lvlText w:val="%9."/>
      <w:lvlJc w:val="left"/>
      <w:pPr>
        <w:ind w:left="720" w:hanging="360"/>
      </w:pPr>
    </w:lvl>
  </w:abstractNum>
  <w:abstractNum w:abstractNumId="29" w15:restartNumberingAfterBreak="0">
    <w:nsid w:val="41632C65"/>
    <w:multiLevelType w:val="multilevel"/>
    <w:tmpl w:val="BC3AB29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5E22CBF"/>
    <w:multiLevelType w:val="hybridMultilevel"/>
    <w:tmpl w:val="8F96E9F8"/>
    <w:lvl w:ilvl="0" w:tplc="7CAC74B2">
      <w:start w:val="1"/>
      <w:numFmt w:val="decimal"/>
      <w:lvlText w:val="%1."/>
      <w:lvlJc w:val="left"/>
      <w:pPr>
        <w:ind w:left="1020" w:hanging="360"/>
      </w:pPr>
    </w:lvl>
    <w:lvl w:ilvl="1" w:tplc="72E40CB2">
      <w:start w:val="1"/>
      <w:numFmt w:val="decimal"/>
      <w:lvlText w:val="%2."/>
      <w:lvlJc w:val="left"/>
      <w:pPr>
        <w:ind w:left="1020" w:hanging="360"/>
      </w:pPr>
    </w:lvl>
    <w:lvl w:ilvl="2" w:tplc="8A30E87A">
      <w:start w:val="1"/>
      <w:numFmt w:val="decimal"/>
      <w:lvlText w:val="%3."/>
      <w:lvlJc w:val="left"/>
      <w:pPr>
        <w:ind w:left="1020" w:hanging="360"/>
      </w:pPr>
    </w:lvl>
    <w:lvl w:ilvl="3" w:tplc="1A4C5320">
      <w:start w:val="1"/>
      <w:numFmt w:val="decimal"/>
      <w:lvlText w:val="%4."/>
      <w:lvlJc w:val="left"/>
      <w:pPr>
        <w:ind w:left="1020" w:hanging="360"/>
      </w:pPr>
    </w:lvl>
    <w:lvl w:ilvl="4" w:tplc="69A42E4E">
      <w:start w:val="1"/>
      <w:numFmt w:val="decimal"/>
      <w:lvlText w:val="%5."/>
      <w:lvlJc w:val="left"/>
      <w:pPr>
        <w:ind w:left="1020" w:hanging="360"/>
      </w:pPr>
    </w:lvl>
    <w:lvl w:ilvl="5" w:tplc="C3AC1E56">
      <w:start w:val="1"/>
      <w:numFmt w:val="decimal"/>
      <w:lvlText w:val="%6."/>
      <w:lvlJc w:val="left"/>
      <w:pPr>
        <w:ind w:left="1020" w:hanging="360"/>
      </w:pPr>
    </w:lvl>
    <w:lvl w:ilvl="6" w:tplc="1ACC476A">
      <w:start w:val="1"/>
      <w:numFmt w:val="decimal"/>
      <w:lvlText w:val="%7."/>
      <w:lvlJc w:val="left"/>
      <w:pPr>
        <w:ind w:left="1020" w:hanging="360"/>
      </w:pPr>
    </w:lvl>
    <w:lvl w:ilvl="7" w:tplc="FA1A5AD8">
      <w:start w:val="1"/>
      <w:numFmt w:val="decimal"/>
      <w:lvlText w:val="%8."/>
      <w:lvlJc w:val="left"/>
      <w:pPr>
        <w:ind w:left="1020" w:hanging="360"/>
      </w:pPr>
    </w:lvl>
    <w:lvl w:ilvl="8" w:tplc="8ABCF032">
      <w:start w:val="1"/>
      <w:numFmt w:val="decimal"/>
      <w:lvlText w:val="%9."/>
      <w:lvlJc w:val="left"/>
      <w:pPr>
        <w:ind w:left="1020" w:hanging="360"/>
      </w:pPr>
    </w:lvl>
  </w:abstractNum>
  <w:abstractNum w:abstractNumId="31" w15:restartNumberingAfterBreak="0">
    <w:nsid w:val="48593270"/>
    <w:multiLevelType w:val="hybridMultilevel"/>
    <w:tmpl w:val="75E2D232"/>
    <w:lvl w:ilvl="0" w:tplc="698217EA">
      <w:start w:val="1"/>
      <w:numFmt w:val="decimal"/>
      <w:lvlText w:val="%1."/>
      <w:lvlJc w:val="left"/>
      <w:pPr>
        <w:ind w:left="1020" w:hanging="360"/>
      </w:pPr>
    </w:lvl>
    <w:lvl w:ilvl="1" w:tplc="CA5CBFA0">
      <w:start w:val="1"/>
      <w:numFmt w:val="decimal"/>
      <w:lvlText w:val="%2."/>
      <w:lvlJc w:val="left"/>
      <w:pPr>
        <w:ind w:left="1020" w:hanging="360"/>
      </w:pPr>
    </w:lvl>
    <w:lvl w:ilvl="2" w:tplc="E33E53A0">
      <w:start w:val="1"/>
      <w:numFmt w:val="decimal"/>
      <w:lvlText w:val="%3."/>
      <w:lvlJc w:val="left"/>
      <w:pPr>
        <w:ind w:left="1020" w:hanging="360"/>
      </w:pPr>
    </w:lvl>
    <w:lvl w:ilvl="3" w:tplc="7F707910">
      <w:start w:val="1"/>
      <w:numFmt w:val="decimal"/>
      <w:lvlText w:val="%4."/>
      <w:lvlJc w:val="left"/>
      <w:pPr>
        <w:ind w:left="1020" w:hanging="360"/>
      </w:pPr>
    </w:lvl>
    <w:lvl w:ilvl="4" w:tplc="ED184D20">
      <w:start w:val="1"/>
      <w:numFmt w:val="decimal"/>
      <w:lvlText w:val="%5."/>
      <w:lvlJc w:val="left"/>
      <w:pPr>
        <w:ind w:left="1020" w:hanging="360"/>
      </w:pPr>
    </w:lvl>
    <w:lvl w:ilvl="5" w:tplc="12E8BB18">
      <w:start w:val="1"/>
      <w:numFmt w:val="decimal"/>
      <w:lvlText w:val="%6."/>
      <w:lvlJc w:val="left"/>
      <w:pPr>
        <w:ind w:left="1020" w:hanging="360"/>
      </w:pPr>
    </w:lvl>
    <w:lvl w:ilvl="6" w:tplc="04E66DE2">
      <w:start w:val="1"/>
      <w:numFmt w:val="decimal"/>
      <w:lvlText w:val="%7."/>
      <w:lvlJc w:val="left"/>
      <w:pPr>
        <w:ind w:left="1020" w:hanging="360"/>
      </w:pPr>
    </w:lvl>
    <w:lvl w:ilvl="7" w:tplc="FD30A8EE">
      <w:start w:val="1"/>
      <w:numFmt w:val="decimal"/>
      <w:lvlText w:val="%8."/>
      <w:lvlJc w:val="left"/>
      <w:pPr>
        <w:ind w:left="1020" w:hanging="360"/>
      </w:pPr>
    </w:lvl>
    <w:lvl w:ilvl="8" w:tplc="334E8234">
      <w:start w:val="1"/>
      <w:numFmt w:val="decimal"/>
      <w:lvlText w:val="%9."/>
      <w:lvlJc w:val="left"/>
      <w:pPr>
        <w:ind w:left="1020" w:hanging="360"/>
      </w:pPr>
    </w:lvl>
  </w:abstractNum>
  <w:abstractNum w:abstractNumId="32" w15:restartNumberingAfterBreak="0">
    <w:nsid w:val="4B7B75A3"/>
    <w:multiLevelType w:val="hybridMultilevel"/>
    <w:tmpl w:val="A7E46B30"/>
    <w:lvl w:ilvl="0" w:tplc="8F80A698">
      <w:start w:val="202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773192C"/>
    <w:multiLevelType w:val="hybridMultilevel"/>
    <w:tmpl w:val="C35AE87C"/>
    <w:lvl w:ilvl="0" w:tplc="939A1D36">
      <w:start w:val="1"/>
      <w:numFmt w:val="decimal"/>
      <w:lvlText w:val="%1."/>
      <w:lvlJc w:val="left"/>
      <w:pPr>
        <w:ind w:left="1020" w:hanging="360"/>
      </w:pPr>
    </w:lvl>
    <w:lvl w:ilvl="1" w:tplc="0F76790C">
      <w:start w:val="1"/>
      <w:numFmt w:val="decimal"/>
      <w:lvlText w:val="%2."/>
      <w:lvlJc w:val="left"/>
      <w:pPr>
        <w:ind w:left="1020" w:hanging="360"/>
      </w:pPr>
    </w:lvl>
    <w:lvl w:ilvl="2" w:tplc="4B0EE3F6">
      <w:start w:val="1"/>
      <w:numFmt w:val="decimal"/>
      <w:lvlText w:val="%3."/>
      <w:lvlJc w:val="left"/>
      <w:pPr>
        <w:ind w:left="1020" w:hanging="360"/>
      </w:pPr>
    </w:lvl>
    <w:lvl w:ilvl="3" w:tplc="F68280DA">
      <w:start w:val="1"/>
      <w:numFmt w:val="decimal"/>
      <w:lvlText w:val="%4."/>
      <w:lvlJc w:val="left"/>
      <w:pPr>
        <w:ind w:left="1020" w:hanging="360"/>
      </w:pPr>
    </w:lvl>
    <w:lvl w:ilvl="4" w:tplc="A5FC4156">
      <w:start w:val="1"/>
      <w:numFmt w:val="decimal"/>
      <w:lvlText w:val="%5."/>
      <w:lvlJc w:val="left"/>
      <w:pPr>
        <w:ind w:left="1020" w:hanging="360"/>
      </w:pPr>
    </w:lvl>
    <w:lvl w:ilvl="5" w:tplc="ECF4EB7A">
      <w:start w:val="1"/>
      <w:numFmt w:val="decimal"/>
      <w:lvlText w:val="%6."/>
      <w:lvlJc w:val="left"/>
      <w:pPr>
        <w:ind w:left="1020" w:hanging="360"/>
      </w:pPr>
    </w:lvl>
    <w:lvl w:ilvl="6" w:tplc="411C55FC">
      <w:start w:val="1"/>
      <w:numFmt w:val="decimal"/>
      <w:lvlText w:val="%7."/>
      <w:lvlJc w:val="left"/>
      <w:pPr>
        <w:ind w:left="1020" w:hanging="360"/>
      </w:pPr>
    </w:lvl>
    <w:lvl w:ilvl="7" w:tplc="08783296">
      <w:start w:val="1"/>
      <w:numFmt w:val="decimal"/>
      <w:lvlText w:val="%8."/>
      <w:lvlJc w:val="left"/>
      <w:pPr>
        <w:ind w:left="1020" w:hanging="360"/>
      </w:pPr>
    </w:lvl>
    <w:lvl w:ilvl="8" w:tplc="117AB3A2">
      <w:start w:val="1"/>
      <w:numFmt w:val="decimal"/>
      <w:lvlText w:val="%9."/>
      <w:lvlJc w:val="left"/>
      <w:pPr>
        <w:ind w:left="1020" w:hanging="360"/>
      </w:pPr>
    </w:lvl>
  </w:abstractNum>
  <w:abstractNum w:abstractNumId="34" w15:restartNumberingAfterBreak="0">
    <w:nsid w:val="58143C3D"/>
    <w:multiLevelType w:val="multilevel"/>
    <w:tmpl w:val="629095C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5BC14473"/>
    <w:multiLevelType w:val="hybridMultilevel"/>
    <w:tmpl w:val="5B8A343C"/>
    <w:lvl w:ilvl="0" w:tplc="347A8DAE">
      <w:start w:val="1"/>
      <w:numFmt w:val="decimal"/>
      <w:lvlText w:val="%1."/>
      <w:lvlJc w:val="left"/>
      <w:pPr>
        <w:ind w:left="720" w:hanging="360"/>
      </w:pPr>
    </w:lvl>
    <w:lvl w:ilvl="1" w:tplc="CB18152E">
      <w:start w:val="1"/>
      <w:numFmt w:val="decimal"/>
      <w:lvlText w:val="%2."/>
      <w:lvlJc w:val="left"/>
      <w:pPr>
        <w:ind w:left="720" w:hanging="360"/>
      </w:pPr>
    </w:lvl>
    <w:lvl w:ilvl="2" w:tplc="0458147A">
      <w:start w:val="1"/>
      <w:numFmt w:val="decimal"/>
      <w:lvlText w:val="%3."/>
      <w:lvlJc w:val="left"/>
      <w:pPr>
        <w:ind w:left="720" w:hanging="360"/>
      </w:pPr>
    </w:lvl>
    <w:lvl w:ilvl="3" w:tplc="F4EED5EC">
      <w:start w:val="1"/>
      <w:numFmt w:val="decimal"/>
      <w:lvlText w:val="%4."/>
      <w:lvlJc w:val="left"/>
      <w:pPr>
        <w:ind w:left="720" w:hanging="360"/>
      </w:pPr>
    </w:lvl>
    <w:lvl w:ilvl="4" w:tplc="6CB82E7E">
      <w:start w:val="1"/>
      <w:numFmt w:val="decimal"/>
      <w:lvlText w:val="%5."/>
      <w:lvlJc w:val="left"/>
      <w:pPr>
        <w:ind w:left="720" w:hanging="360"/>
      </w:pPr>
    </w:lvl>
    <w:lvl w:ilvl="5" w:tplc="09BE1494">
      <w:start w:val="1"/>
      <w:numFmt w:val="decimal"/>
      <w:lvlText w:val="%6."/>
      <w:lvlJc w:val="left"/>
      <w:pPr>
        <w:ind w:left="720" w:hanging="360"/>
      </w:pPr>
    </w:lvl>
    <w:lvl w:ilvl="6" w:tplc="B7A4A288">
      <w:start w:val="1"/>
      <w:numFmt w:val="decimal"/>
      <w:lvlText w:val="%7."/>
      <w:lvlJc w:val="left"/>
      <w:pPr>
        <w:ind w:left="720" w:hanging="360"/>
      </w:pPr>
    </w:lvl>
    <w:lvl w:ilvl="7" w:tplc="C548D232">
      <w:start w:val="1"/>
      <w:numFmt w:val="decimal"/>
      <w:lvlText w:val="%8."/>
      <w:lvlJc w:val="left"/>
      <w:pPr>
        <w:ind w:left="720" w:hanging="360"/>
      </w:pPr>
    </w:lvl>
    <w:lvl w:ilvl="8" w:tplc="6BE82038">
      <w:start w:val="1"/>
      <w:numFmt w:val="decimal"/>
      <w:lvlText w:val="%9."/>
      <w:lvlJc w:val="left"/>
      <w:pPr>
        <w:ind w:left="720" w:hanging="360"/>
      </w:pPr>
    </w:lvl>
  </w:abstractNum>
  <w:abstractNum w:abstractNumId="36" w15:restartNumberingAfterBreak="0">
    <w:nsid w:val="5EE72084"/>
    <w:multiLevelType w:val="hybridMultilevel"/>
    <w:tmpl w:val="50821686"/>
    <w:lvl w:ilvl="0" w:tplc="50D68428">
      <w:start w:val="1"/>
      <w:numFmt w:val="decimal"/>
      <w:lvlText w:val="%1."/>
      <w:lvlJc w:val="left"/>
      <w:pPr>
        <w:ind w:left="720" w:hanging="360"/>
      </w:pPr>
    </w:lvl>
    <w:lvl w:ilvl="1" w:tplc="9154DC5C">
      <w:start w:val="1"/>
      <w:numFmt w:val="decimal"/>
      <w:lvlText w:val="%2."/>
      <w:lvlJc w:val="left"/>
      <w:pPr>
        <w:ind w:left="720" w:hanging="360"/>
      </w:pPr>
    </w:lvl>
    <w:lvl w:ilvl="2" w:tplc="516C2604">
      <w:start w:val="1"/>
      <w:numFmt w:val="decimal"/>
      <w:lvlText w:val="%3."/>
      <w:lvlJc w:val="left"/>
      <w:pPr>
        <w:ind w:left="720" w:hanging="360"/>
      </w:pPr>
    </w:lvl>
    <w:lvl w:ilvl="3" w:tplc="B664AA0C">
      <w:start w:val="1"/>
      <w:numFmt w:val="decimal"/>
      <w:lvlText w:val="%4."/>
      <w:lvlJc w:val="left"/>
      <w:pPr>
        <w:ind w:left="720" w:hanging="360"/>
      </w:pPr>
    </w:lvl>
    <w:lvl w:ilvl="4" w:tplc="3A0A1A40">
      <w:start w:val="1"/>
      <w:numFmt w:val="decimal"/>
      <w:lvlText w:val="%5."/>
      <w:lvlJc w:val="left"/>
      <w:pPr>
        <w:ind w:left="720" w:hanging="360"/>
      </w:pPr>
    </w:lvl>
    <w:lvl w:ilvl="5" w:tplc="4B0465D8">
      <w:start w:val="1"/>
      <w:numFmt w:val="decimal"/>
      <w:lvlText w:val="%6."/>
      <w:lvlJc w:val="left"/>
      <w:pPr>
        <w:ind w:left="720" w:hanging="360"/>
      </w:pPr>
    </w:lvl>
    <w:lvl w:ilvl="6" w:tplc="9AF883C2">
      <w:start w:val="1"/>
      <w:numFmt w:val="decimal"/>
      <w:lvlText w:val="%7."/>
      <w:lvlJc w:val="left"/>
      <w:pPr>
        <w:ind w:left="720" w:hanging="360"/>
      </w:pPr>
    </w:lvl>
    <w:lvl w:ilvl="7" w:tplc="1A8015BE">
      <w:start w:val="1"/>
      <w:numFmt w:val="decimal"/>
      <w:lvlText w:val="%8."/>
      <w:lvlJc w:val="left"/>
      <w:pPr>
        <w:ind w:left="720" w:hanging="360"/>
      </w:pPr>
    </w:lvl>
    <w:lvl w:ilvl="8" w:tplc="7EFAC498">
      <w:start w:val="1"/>
      <w:numFmt w:val="decimal"/>
      <w:lvlText w:val="%9."/>
      <w:lvlJc w:val="left"/>
      <w:pPr>
        <w:ind w:left="720" w:hanging="360"/>
      </w:pPr>
    </w:lvl>
  </w:abstractNum>
  <w:abstractNum w:abstractNumId="37" w15:restartNumberingAfterBreak="0">
    <w:nsid w:val="5F0767D9"/>
    <w:multiLevelType w:val="multilevel"/>
    <w:tmpl w:val="7EC25EA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8" w15:restartNumberingAfterBreak="0">
    <w:nsid w:val="60696187"/>
    <w:multiLevelType w:val="hybridMultilevel"/>
    <w:tmpl w:val="7BD8A930"/>
    <w:lvl w:ilvl="0" w:tplc="371CBEE6">
      <w:start w:val="1"/>
      <w:numFmt w:val="decimal"/>
      <w:lvlText w:val="%1."/>
      <w:lvlJc w:val="left"/>
      <w:pPr>
        <w:ind w:left="1020" w:hanging="360"/>
      </w:pPr>
    </w:lvl>
    <w:lvl w:ilvl="1" w:tplc="F6BE770A">
      <w:start w:val="1"/>
      <w:numFmt w:val="decimal"/>
      <w:lvlText w:val="%2."/>
      <w:lvlJc w:val="left"/>
      <w:pPr>
        <w:ind w:left="1020" w:hanging="360"/>
      </w:pPr>
    </w:lvl>
    <w:lvl w:ilvl="2" w:tplc="15D29910">
      <w:start w:val="1"/>
      <w:numFmt w:val="decimal"/>
      <w:lvlText w:val="%3."/>
      <w:lvlJc w:val="left"/>
      <w:pPr>
        <w:ind w:left="1020" w:hanging="360"/>
      </w:pPr>
    </w:lvl>
    <w:lvl w:ilvl="3" w:tplc="6338DBE2">
      <w:start w:val="1"/>
      <w:numFmt w:val="decimal"/>
      <w:lvlText w:val="%4."/>
      <w:lvlJc w:val="left"/>
      <w:pPr>
        <w:ind w:left="1020" w:hanging="360"/>
      </w:pPr>
    </w:lvl>
    <w:lvl w:ilvl="4" w:tplc="F0429492">
      <w:start w:val="1"/>
      <w:numFmt w:val="decimal"/>
      <w:lvlText w:val="%5."/>
      <w:lvlJc w:val="left"/>
      <w:pPr>
        <w:ind w:left="1020" w:hanging="360"/>
      </w:pPr>
    </w:lvl>
    <w:lvl w:ilvl="5" w:tplc="23AE2F90">
      <w:start w:val="1"/>
      <w:numFmt w:val="decimal"/>
      <w:lvlText w:val="%6."/>
      <w:lvlJc w:val="left"/>
      <w:pPr>
        <w:ind w:left="1020" w:hanging="360"/>
      </w:pPr>
    </w:lvl>
    <w:lvl w:ilvl="6" w:tplc="38324F76">
      <w:start w:val="1"/>
      <w:numFmt w:val="decimal"/>
      <w:lvlText w:val="%7."/>
      <w:lvlJc w:val="left"/>
      <w:pPr>
        <w:ind w:left="1020" w:hanging="360"/>
      </w:pPr>
    </w:lvl>
    <w:lvl w:ilvl="7" w:tplc="FA981AC4">
      <w:start w:val="1"/>
      <w:numFmt w:val="decimal"/>
      <w:lvlText w:val="%8."/>
      <w:lvlJc w:val="left"/>
      <w:pPr>
        <w:ind w:left="1020" w:hanging="360"/>
      </w:pPr>
    </w:lvl>
    <w:lvl w:ilvl="8" w:tplc="503EC352">
      <w:start w:val="1"/>
      <w:numFmt w:val="decimal"/>
      <w:lvlText w:val="%9."/>
      <w:lvlJc w:val="left"/>
      <w:pPr>
        <w:ind w:left="1020" w:hanging="360"/>
      </w:pPr>
    </w:lvl>
  </w:abstractNum>
  <w:abstractNum w:abstractNumId="39" w15:restartNumberingAfterBreak="0">
    <w:nsid w:val="618D1EA4"/>
    <w:multiLevelType w:val="hybridMultilevel"/>
    <w:tmpl w:val="785031D4"/>
    <w:lvl w:ilvl="0" w:tplc="EB26C51E">
      <w:start w:val="1"/>
      <w:numFmt w:val="decimal"/>
      <w:lvlText w:val="%1."/>
      <w:lvlJc w:val="left"/>
      <w:pPr>
        <w:ind w:left="1020" w:hanging="360"/>
      </w:pPr>
    </w:lvl>
    <w:lvl w:ilvl="1" w:tplc="C5641D04">
      <w:start w:val="1"/>
      <w:numFmt w:val="decimal"/>
      <w:lvlText w:val="%2."/>
      <w:lvlJc w:val="left"/>
      <w:pPr>
        <w:ind w:left="1020" w:hanging="360"/>
      </w:pPr>
    </w:lvl>
    <w:lvl w:ilvl="2" w:tplc="8048E844">
      <w:start w:val="1"/>
      <w:numFmt w:val="decimal"/>
      <w:lvlText w:val="%3."/>
      <w:lvlJc w:val="left"/>
      <w:pPr>
        <w:ind w:left="1020" w:hanging="360"/>
      </w:pPr>
    </w:lvl>
    <w:lvl w:ilvl="3" w:tplc="155E13FE">
      <w:start w:val="1"/>
      <w:numFmt w:val="decimal"/>
      <w:lvlText w:val="%4."/>
      <w:lvlJc w:val="left"/>
      <w:pPr>
        <w:ind w:left="1020" w:hanging="360"/>
      </w:pPr>
    </w:lvl>
    <w:lvl w:ilvl="4" w:tplc="4A2603D0">
      <w:start w:val="1"/>
      <w:numFmt w:val="decimal"/>
      <w:lvlText w:val="%5."/>
      <w:lvlJc w:val="left"/>
      <w:pPr>
        <w:ind w:left="1020" w:hanging="360"/>
      </w:pPr>
    </w:lvl>
    <w:lvl w:ilvl="5" w:tplc="7FE87380">
      <w:start w:val="1"/>
      <w:numFmt w:val="decimal"/>
      <w:lvlText w:val="%6."/>
      <w:lvlJc w:val="left"/>
      <w:pPr>
        <w:ind w:left="1020" w:hanging="360"/>
      </w:pPr>
    </w:lvl>
    <w:lvl w:ilvl="6" w:tplc="7C60DDB0">
      <w:start w:val="1"/>
      <w:numFmt w:val="decimal"/>
      <w:lvlText w:val="%7."/>
      <w:lvlJc w:val="left"/>
      <w:pPr>
        <w:ind w:left="1020" w:hanging="360"/>
      </w:pPr>
    </w:lvl>
    <w:lvl w:ilvl="7" w:tplc="2D683624">
      <w:start w:val="1"/>
      <w:numFmt w:val="decimal"/>
      <w:lvlText w:val="%8."/>
      <w:lvlJc w:val="left"/>
      <w:pPr>
        <w:ind w:left="1020" w:hanging="360"/>
      </w:pPr>
    </w:lvl>
    <w:lvl w:ilvl="8" w:tplc="4D947DE0">
      <w:start w:val="1"/>
      <w:numFmt w:val="decimal"/>
      <w:lvlText w:val="%9."/>
      <w:lvlJc w:val="left"/>
      <w:pPr>
        <w:ind w:left="1020" w:hanging="360"/>
      </w:pPr>
    </w:lvl>
  </w:abstractNum>
  <w:abstractNum w:abstractNumId="40" w15:restartNumberingAfterBreak="0">
    <w:nsid w:val="62E94710"/>
    <w:multiLevelType w:val="multilevel"/>
    <w:tmpl w:val="E5962710"/>
    <w:lvl w:ilvl="0">
      <w:start w:val="1"/>
      <w:numFmt w:val="decimal"/>
      <w:lvlText w:val="%1."/>
      <w:lvlJc w:val="left"/>
      <w:pPr>
        <w:ind w:left="0" w:firstLine="0"/>
      </w:pPr>
      <w:rPr>
        <w:rFonts w:ascii="Times New Roman" w:eastAsia="Times New Roman" w:hAnsi="Times New Roman" w:cs="Times New Roman"/>
        <w:b w:val="0"/>
        <w:i w:val="0"/>
        <w:smallCaps w:val="0"/>
        <w:strike w:val="0"/>
        <w:color w:val="000000"/>
        <w:sz w:val="24"/>
        <w:szCs w:val="24"/>
        <w:u w:val="none"/>
        <w:shd w:val="clear" w:color="auto" w:fill="auto"/>
        <w:vertAlign w:val="baseline"/>
      </w:rPr>
    </w:lvl>
    <w:lvl w:ilvl="1">
      <w:start w:val="1"/>
      <w:numFmt w:val="decimal"/>
      <w:lvlText w:val=""/>
      <w:lvlJc w:val="left"/>
      <w:pPr>
        <w:ind w:left="0" w:firstLine="0"/>
      </w:pPr>
    </w:lvl>
    <w:lvl w:ilvl="2">
      <w:start w:val="1"/>
      <w:numFmt w:val="decimal"/>
      <w:lvlText w:val=""/>
      <w:lvlJc w:val="left"/>
      <w:pPr>
        <w:ind w:left="0" w:firstLine="0"/>
      </w:pPr>
    </w:lvl>
    <w:lvl w:ilvl="3">
      <w:start w:val="1"/>
      <w:numFmt w:val="decimal"/>
      <w:lvlText w:val=""/>
      <w:lvlJc w:val="left"/>
      <w:pPr>
        <w:ind w:left="0" w:firstLine="0"/>
      </w:pPr>
    </w:lvl>
    <w:lvl w:ilvl="4">
      <w:start w:val="1"/>
      <w:numFmt w:val="decimal"/>
      <w:lvlText w:val=""/>
      <w:lvlJc w:val="left"/>
      <w:pPr>
        <w:ind w:left="0" w:firstLine="0"/>
      </w:pPr>
    </w:lvl>
    <w:lvl w:ilvl="5">
      <w:start w:val="1"/>
      <w:numFmt w:val="decimal"/>
      <w:lvlText w:val=""/>
      <w:lvlJc w:val="left"/>
      <w:pPr>
        <w:ind w:left="0" w:firstLine="0"/>
      </w:pPr>
    </w:lvl>
    <w:lvl w:ilvl="6">
      <w:start w:val="1"/>
      <w:numFmt w:val="decimal"/>
      <w:lvlText w:val=""/>
      <w:lvlJc w:val="left"/>
      <w:pPr>
        <w:ind w:left="0" w:firstLine="0"/>
      </w:pPr>
    </w:lvl>
    <w:lvl w:ilvl="7">
      <w:start w:val="1"/>
      <w:numFmt w:val="decimal"/>
      <w:lvlText w:val=""/>
      <w:lvlJc w:val="left"/>
      <w:pPr>
        <w:ind w:left="0" w:firstLine="0"/>
      </w:pPr>
    </w:lvl>
    <w:lvl w:ilvl="8">
      <w:start w:val="1"/>
      <w:numFmt w:val="decimal"/>
      <w:lvlText w:val=""/>
      <w:lvlJc w:val="left"/>
      <w:pPr>
        <w:ind w:left="0" w:firstLine="0"/>
      </w:pPr>
    </w:lvl>
  </w:abstractNum>
  <w:abstractNum w:abstractNumId="41" w15:restartNumberingAfterBreak="0">
    <w:nsid w:val="64A8469C"/>
    <w:multiLevelType w:val="hybridMultilevel"/>
    <w:tmpl w:val="3386219A"/>
    <w:lvl w:ilvl="0" w:tplc="790C56E2">
      <w:start w:val="1"/>
      <w:numFmt w:val="decimal"/>
      <w:lvlText w:val="%1."/>
      <w:lvlJc w:val="left"/>
      <w:pPr>
        <w:ind w:left="1020" w:hanging="360"/>
      </w:pPr>
    </w:lvl>
    <w:lvl w:ilvl="1" w:tplc="9CB6588A">
      <w:start w:val="1"/>
      <w:numFmt w:val="decimal"/>
      <w:lvlText w:val="%2."/>
      <w:lvlJc w:val="left"/>
      <w:pPr>
        <w:ind w:left="1020" w:hanging="360"/>
      </w:pPr>
    </w:lvl>
    <w:lvl w:ilvl="2" w:tplc="4288CD62">
      <w:start w:val="1"/>
      <w:numFmt w:val="decimal"/>
      <w:lvlText w:val="%3."/>
      <w:lvlJc w:val="left"/>
      <w:pPr>
        <w:ind w:left="1020" w:hanging="360"/>
      </w:pPr>
    </w:lvl>
    <w:lvl w:ilvl="3" w:tplc="CE9018BC">
      <w:start w:val="1"/>
      <w:numFmt w:val="decimal"/>
      <w:lvlText w:val="%4."/>
      <w:lvlJc w:val="left"/>
      <w:pPr>
        <w:ind w:left="1020" w:hanging="360"/>
      </w:pPr>
    </w:lvl>
    <w:lvl w:ilvl="4" w:tplc="2C10B77C">
      <w:start w:val="1"/>
      <w:numFmt w:val="decimal"/>
      <w:lvlText w:val="%5."/>
      <w:lvlJc w:val="left"/>
      <w:pPr>
        <w:ind w:left="1020" w:hanging="360"/>
      </w:pPr>
    </w:lvl>
    <w:lvl w:ilvl="5" w:tplc="AA0AF3E6">
      <w:start w:val="1"/>
      <w:numFmt w:val="decimal"/>
      <w:lvlText w:val="%6."/>
      <w:lvlJc w:val="left"/>
      <w:pPr>
        <w:ind w:left="1020" w:hanging="360"/>
      </w:pPr>
    </w:lvl>
    <w:lvl w:ilvl="6" w:tplc="84006EBC">
      <w:start w:val="1"/>
      <w:numFmt w:val="decimal"/>
      <w:lvlText w:val="%7."/>
      <w:lvlJc w:val="left"/>
      <w:pPr>
        <w:ind w:left="1020" w:hanging="360"/>
      </w:pPr>
    </w:lvl>
    <w:lvl w:ilvl="7" w:tplc="9C0CE5DC">
      <w:start w:val="1"/>
      <w:numFmt w:val="decimal"/>
      <w:lvlText w:val="%8."/>
      <w:lvlJc w:val="left"/>
      <w:pPr>
        <w:ind w:left="1020" w:hanging="360"/>
      </w:pPr>
    </w:lvl>
    <w:lvl w:ilvl="8" w:tplc="B344B586">
      <w:start w:val="1"/>
      <w:numFmt w:val="decimal"/>
      <w:lvlText w:val="%9."/>
      <w:lvlJc w:val="left"/>
      <w:pPr>
        <w:ind w:left="1020" w:hanging="360"/>
      </w:pPr>
    </w:lvl>
  </w:abstractNum>
  <w:abstractNum w:abstractNumId="42" w15:restartNumberingAfterBreak="0">
    <w:nsid w:val="652B6A2D"/>
    <w:multiLevelType w:val="multilevel"/>
    <w:tmpl w:val="2536EDD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3" w15:restartNumberingAfterBreak="0">
    <w:nsid w:val="678D57D9"/>
    <w:multiLevelType w:val="hybridMultilevel"/>
    <w:tmpl w:val="CA00F56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15:restartNumberingAfterBreak="0">
    <w:nsid w:val="67C945E5"/>
    <w:multiLevelType w:val="hybridMultilevel"/>
    <w:tmpl w:val="5C0228C6"/>
    <w:lvl w:ilvl="0" w:tplc="A07A0298">
      <w:start w:val="1"/>
      <w:numFmt w:val="decimal"/>
      <w:lvlText w:val="%1."/>
      <w:lvlJc w:val="left"/>
      <w:pPr>
        <w:ind w:left="1020" w:hanging="360"/>
      </w:pPr>
    </w:lvl>
    <w:lvl w:ilvl="1" w:tplc="E90866D0">
      <w:start w:val="1"/>
      <w:numFmt w:val="decimal"/>
      <w:lvlText w:val="%2."/>
      <w:lvlJc w:val="left"/>
      <w:pPr>
        <w:ind w:left="1020" w:hanging="360"/>
      </w:pPr>
    </w:lvl>
    <w:lvl w:ilvl="2" w:tplc="9E3867C4">
      <w:start w:val="1"/>
      <w:numFmt w:val="decimal"/>
      <w:lvlText w:val="%3."/>
      <w:lvlJc w:val="left"/>
      <w:pPr>
        <w:ind w:left="1020" w:hanging="360"/>
      </w:pPr>
    </w:lvl>
    <w:lvl w:ilvl="3" w:tplc="5358E00E">
      <w:start w:val="1"/>
      <w:numFmt w:val="decimal"/>
      <w:lvlText w:val="%4."/>
      <w:lvlJc w:val="left"/>
      <w:pPr>
        <w:ind w:left="1020" w:hanging="360"/>
      </w:pPr>
    </w:lvl>
    <w:lvl w:ilvl="4" w:tplc="F398D820">
      <w:start w:val="1"/>
      <w:numFmt w:val="decimal"/>
      <w:lvlText w:val="%5."/>
      <w:lvlJc w:val="left"/>
      <w:pPr>
        <w:ind w:left="1020" w:hanging="360"/>
      </w:pPr>
    </w:lvl>
    <w:lvl w:ilvl="5" w:tplc="C462593E">
      <w:start w:val="1"/>
      <w:numFmt w:val="decimal"/>
      <w:lvlText w:val="%6."/>
      <w:lvlJc w:val="left"/>
      <w:pPr>
        <w:ind w:left="1020" w:hanging="360"/>
      </w:pPr>
    </w:lvl>
    <w:lvl w:ilvl="6" w:tplc="27E837F2">
      <w:start w:val="1"/>
      <w:numFmt w:val="decimal"/>
      <w:lvlText w:val="%7."/>
      <w:lvlJc w:val="left"/>
      <w:pPr>
        <w:ind w:left="1020" w:hanging="360"/>
      </w:pPr>
    </w:lvl>
    <w:lvl w:ilvl="7" w:tplc="A5ECE864">
      <w:start w:val="1"/>
      <w:numFmt w:val="decimal"/>
      <w:lvlText w:val="%8."/>
      <w:lvlJc w:val="left"/>
      <w:pPr>
        <w:ind w:left="1020" w:hanging="360"/>
      </w:pPr>
    </w:lvl>
    <w:lvl w:ilvl="8" w:tplc="C87E0C78">
      <w:start w:val="1"/>
      <w:numFmt w:val="decimal"/>
      <w:lvlText w:val="%9."/>
      <w:lvlJc w:val="left"/>
      <w:pPr>
        <w:ind w:left="1020" w:hanging="360"/>
      </w:pPr>
    </w:lvl>
  </w:abstractNum>
  <w:abstractNum w:abstractNumId="45" w15:restartNumberingAfterBreak="0">
    <w:nsid w:val="692D26F4"/>
    <w:multiLevelType w:val="hybridMultilevel"/>
    <w:tmpl w:val="468E220A"/>
    <w:lvl w:ilvl="0" w:tplc="0409000D">
      <w:start w:val="1"/>
      <w:numFmt w:val="bullet"/>
      <w:lvlText w:val=""/>
      <w:lvlJc w:val="left"/>
      <w:pPr>
        <w:ind w:left="773" w:hanging="360"/>
      </w:pPr>
      <w:rPr>
        <w:rFonts w:ascii="Wingdings" w:hAnsi="Wingdings"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46" w15:restartNumberingAfterBreak="0">
    <w:nsid w:val="6BB2505A"/>
    <w:multiLevelType w:val="hybridMultilevel"/>
    <w:tmpl w:val="B3E62574"/>
    <w:lvl w:ilvl="0" w:tplc="D47AF920">
      <w:start w:val="1"/>
      <w:numFmt w:val="bullet"/>
      <w:lvlText w:val=""/>
      <w:lvlJc w:val="left"/>
      <w:pPr>
        <w:ind w:left="468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D720550"/>
    <w:multiLevelType w:val="hybridMultilevel"/>
    <w:tmpl w:val="DD0E1668"/>
    <w:lvl w:ilvl="0" w:tplc="E06E75D0">
      <w:start w:val="1"/>
      <w:numFmt w:val="decimal"/>
      <w:lvlText w:val="%1."/>
      <w:lvlJc w:val="left"/>
      <w:pPr>
        <w:ind w:left="720" w:hanging="360"/>
      </w:pPr>
    </w:lvl>
    <w:lvl w:ilvl="1" w:tplc="144266DE">
      <w:start w:val="1"/>
      <w:numFmt w:val="decimal"/>
      <w:lvlText w:val="%2."/>
      <w:lvlJc w:val="left"/>
      <w:pPr>
        <w:ind w:left="720" w:hanging="360"/>
      </w:pPr>
    </w:lvl>
    <w:lvl w:ilvl="2" w:tplc="C5E0AE3E">
      <w:start w:val="1"/>
      <w:numFmt w:val="decimal"/>
      <w:lvlText w:val="%3."/>
      <w:lvlJc w:val="left"/>
      <w:pPr>
        <w:ind w:left="720" w:hanging="360"/>
      </w:pPr>
    </w:lvl>
    <w:lvl w:ilvl="3" w:tplc="1638DA7A">
      <w:start w:val="1"/>
      <w:numFmt w:val="decimal"/>
      <w:lvlText w:val="%4."/>
      <w:lvlJc w:val="left"/>
      <w:pPr>
        <w:ind w:left="720" w:hanging="360"/>
      </w:pPr>
    </w:lvl>
    <w:lvl w:ilvl="4" w:tplc="17E4D2C6">
      <w:start w:val="1"/>
      <w:numFmt w:val="decimal"/>
      <w:lvlText w:val="%5."/>
      <w:lvlJc w:val="left"/>
      <w:pPr>
        <w:ind w:left="720" w:hanging="360"/>
      </w:pPr>
    </w:lvl>
    <w:lvl w:ilvl="5" w:tplc="8D3E2264">
      <w:start w:val="1"/>
      <w:numFmt w:val="decimal"/>
      <w:lvlText w:val="%6."/>
      <w:lvlJc w:val="left"/>
      <w:pPr>
        <w:ind w:left="720" w:hanging="360"/>
      </w:pPr>
    </w:lvl>
    <w:lvl w:ilvl="6" w:tplc="DE9CBCA6">
      <w:start w:val="1"/>
      <w:numFmt w:val="decimal"/>
      <w:lvlText w:val="%7."/>
      <w:lvlJc w:val="left"/>
      <w:pPr>
        <w:ind w:left="720" w:hanging="360"/>
      </w:pPr>
    </w:lvl>
    <w:lvl w:ilvl="7" w:tplc="B80E6804">
      <w:start w:val="1"/>
      <w:numFmt w:val="decimal"/>
      <w:lvlText w:val="%8."/>
      <w:lvlJc w:val="left"/>
      <w:pPr>
        <w:ind w:left="720" w:hanging="360"/>
      </w:pPr>
    </w:lvl>
    <w:lvl w:ilvl="8" w:tplc="D64A6C36">
      <w:start w:val="1"/>
      <w:numFmt w:val="decimal"/>
      <w:lvlText w:val="%9."/>
      <w:lvlJc w:val="left"/>
      <w:pPr>
        <w:ind w:left="720" w:hanging="360"/>
      </w:pPr>
    </w:lvl>
  </w:abstractNum>
  <w:abstractNum w:abstractNumId="48" w15:restartNumberingAfterBreak="0">
    <w:nsid w:val="6F294F36"/>
    <w:multiLevelType w:val="hybridMultilevel"/>
    <w:tmpl w:val="3898986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9" w15:restartNumberingAfterBreak="0">
    <w:nsid w:val="75CB4C4F"/>
    <w:multiLevelType w:val="multilevel"/>
    <w:tmpl w:val="56B25B6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778D4114"/>
    <w:multiLevelType w:val="hybridMultilevel"/>
    <w:tmpl w:val="AEAA433C"/>
    <w:lvl w:ilvl="0" w:tplc="8F80A698">
      <w:start w:val="2024"/>
      <w:numFmt w:val="bullet"/>
      <w:lvlText w:val="-"/>
      <w:lvlJc w:val="left"/>
      <w:pPr>
        <w:ind w:left="720" w:hanging="360"/>
      </w:pPr>
      <w:rPr>
        <w:rFonts w:ascii="Times New Roman" w:eastAsia="Times New Roman" w:hAnsi="Times New Roman" w:cs="Times New Roman"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B8D1D95"/>
    <w:multiLevelType w:val="hybridMultilevel"/>
    <w:tmpl w:val="285E1352"/>
    <w:lvl w:ilvl="0" w:tplc="A300C744">
      <w:start w:val="1"/>
      <w:numFmt w:val="decimal"/>
      <w:lvlText w:val="%1."/>
      <w:lvlJc w:val="left"/>
      <w:pPr>
        <w:ind w:left="1020" w:hanging="360"/>
      </w:pPr>
    </w:lvl>
    <w:lvl w:ilvl="1" w:tplc="3A18041C">
      <w:start w:val="1"/>
      <w:numFmt w:val="decimal"/>
      <w:lvlText w:val="%2."/>
      <w:lvlJc w:val="left"/>
      <w:pPr>
        <w:ind w:left="1020" w:hanging="360"/>
      </w:pPr>
    </w:lvl>
    <w:lvl w:ilvl="2" w:tplc="08D2C964">
      <w:start w:val="1"/>
      <w:numFmt w:val="decimal"/>
      <w:lvlText w:val="%3."/>
      <w:lvlJc w:val="left"/>
      <w:pPr>
        <w:ind w:left="1020" w:hanging="360"/>
      </w:pPr>
    </w:lvl>
    <w:lvl w:ilvl="3" w:tplc="9E3E4404">
      <w:start w:val="1"/>
      <w:numFmt w:val="decimal"/>
      <w:lvlText w:val="%4."/>
      <w:lvlJc w:val="left"/>
      <w:pPr>
        <w:ind w:left="1020" w:hanging="360"/>
      </w:pPr>
    </w:lvl>
    <w:lvl w:ilvl="4" w:tplc="CAD4A6E0">
      <w:start w:val="1"/>
      <w:numFmt w:val="decimal"/>
      <w:lvlText w:val="%5."/>
      <w:lvlJc w:val="left"/>
      <w:pPr>
        <w:ind w:left="1020" w:hanging="360"/>
      </w:pPr>
    </w:lvl>
    <w:lvl w:ilvl="5" w:tplc="54A2663C">
      <w:start w:val="1"/>
      <w:numFmt w:val="decimal"/>
      <w:lvlText w:val="%6."/>
      <w:lvlJc w:val="left"/>
      <w:pPr>
        <w:ind w:left="1020" w:hanging="360"/>
      </w:pPr>
    </w:lvl>
    <w:lvl w:ilvl="6" w:tplc="A2CE6BF2">
      <w:start w:val="1"/>
      <w:numFmt w:val="decimal"/>
      <w:lvlText w:val="%7."/>
      <w:lvlJc w:val="left"/>
      <w:pPr>
        <w:ind w:left="1020" w:hanging="360"/>
      </w:pPr>
    </w:lvl>
    <w:lvl w:ilvl="7" w:tplc="B384859E">
      <w:start w:val="1"/>
      <w:numFmt w:val="decimal"/>
      <w:lvlText w:val="%8."/>
      <w:lvlJc w:val="left"/>
      <w:pPr>
        <w:ind w:left="1020" w:hanging="360"/>
      </w:pPr>
    </w:lvl>
    <w:lvl w:ilvl="8" w:tplc="8DF20912">
      <w:start w:val="1"/>
      <w:numFmt w:val="decimal"/>
      <w:lvlText w:val="%9."/>
      <w:lvlJc w:val="left"/>
      <w:pPr>
        <w:ind w:left="1020" w:hanging="360"/>
      </w:pPr>
    </w:lvl>
  </w:abstractNum>
  <w:num w:numId="1" w16cid:durableId="292056629">
    <w:abstractNumId w:val="29"/>
  </w:num>
  <w:num w:numId="2" w16cid:durableId="977028899">
    <w:abstractNumId w:val="27"/>
  </w:num>
  <w:num w:numId="3" w16cid:durableId="1007825309">
    <w:abstractNumId w:val="42"/>
  </w:num>
  <w:num w:numId="4" w16cid:durableId="643775524">
    <w:abstractNumId w:val="4"/>
  </w:num>
  <w:num w:numId="5" w16cid:durableId="23286887">
    <w:abstractNumId w:val="49"/>
  </w:num>
  <w:num w:numId="6" w16cid:durableId="660893605">
    <w:abstractNumId w:val="18"/>
  </w:num>
  <w:num w:numId="7" w16cid:durableId="2076076522">
    <w:abstractNumId w:val="37"/>
  </w:num>
  <w:num w:numId="8" w16cid:durableId="2093238761">
    <w:abstractNumId w:val="26"/>
  </w:num>
  <w:num w:numId="9" w16cid:durableId="882209382">
    <w:abstractNumId w:val="34"/>
  </w:num>
  <w:num w:numId="10" w16cid:durableId="827982197">
    <w:abstractNumId w:val="40"/>
  </w:num>
  <w:num w:numId="11" w16cid:durableId="724766033">
    <w:abstractNumId w:val="14"/>
  </w:num>
  <w:num w:numId="12" w16cid:durableId="1177844510">
    <w:abstractNumId w:val="9"/>
    <w:lvlOverride w:ilvl="0">
      <w:lvl w:ilvl="0">
        <w:start w:val="1"/>
        <w:numFmt w:val="decimal"/>
        <w:pStyle w:val="AARHeading1"/>
        <w:lvlText w:val="%1."/>
        <w:lvlJc w:val="left"/>
        <w:pPr>
          <w:tabs>
            <w:tab w:val="num" w:pos="709"/>
          </w:tabs>
          <w:ind w:left="709" w:hanging="709"/>
        </w:pPr>
        <w:rPr>
          <w:rFonts w:hint="default"/>
        </w:rPr>
      </w:lvl>
    </w:lvlOverride>
    <w:lvlOverride w:ilvl="1">
      <w:lvl w:ilvl="1">
        <w:start w:val="1"/>
        <w:numFmt w:val="decimal"/>
        <w:pStyle w:val="AARHeading2"/>
        <w:lvlText w:val="%1.%2"/>
        <w:lvlJc w:val="left"/>
        <w:pPr>
          <w:tabs>
            <w:tab w:val="num" w:pos="709"/>
          </w:tabs>
          <w:ind w:left="1429" w:hanging="709"/>
        </w:pPr>
        <w:rPr>
          <w:rFonts w:hint="default"/>
        </w:rPr>
      </w:lvl>
    </w:lvlOverride>
    <w:lvlOverride w:ilvl="2">
      <w:lvl w:ilvl="2">
        <w:start w:val="1"/>
        <w:numFmt w:val="lowerLetter"/>
        <w:pStyle w:val="AARHeading3"/>
        <w:lvlText w:val="(%3)"/>
        <w:lvlJc w:val="left"/>
        <w:pPr>
          <w:tabs>
            <w:tab w:val="num" w:pos="1699"/>
          </w:tabs>
          <w:ind w:left="1699" w:hanging="709"/>
        </w:pPr>
        <w:rPr>
          <w:rFonts w:ascii="Arial" w:eastAsia="Times New Roman" w:hAnsi="Arial" w:cs="Times New Roman"/>
          <w:b/>
          <w:i w:val="0"/>
          <w:sz w:val="20"/>
        </w:rPr>
      </w:lvl>
    </w:lvlOverride>
    <w:lvlOverride w:ilvl="3">
      <w:lvl w:ilvl="3">
        <w:start w:val="1"/>
        <w:numFmt w:val="lowerLetter"/>
        <w:pStyle w:val="AARHeading4"/>
        <w:lvlText w:val="(%4)"/>
        <w:lvlJc w:val="left"/>
        <w:pPr>
          <w:tabs>
            <w:tab w:val="num" w:pos="1418"/>
          </w:tabs>
          <w:ind w:left="1418" w:hanging="709"/>
        </w:pPr>
        <w:rPr>
          <w:rFonts w:hint="default"/>
        </w:rPr>
      </w:lvl>
    </w:lvlOverride>
    <w:lvlOverride w:ilvl="4">
      <w:lvl w:ilvl="4">
        <w:start w:val="1"/>
        <w:numFmt w:val="lowerRoman"/>
        <w:pStyle w:val="AARHeading5"/>
        <w:lvlText w:val="(%5)"/>
        <w:lvlJc w:val="left"/>
        <w:pPr>
          <w:tabs>
            <w:tab w:val="num" w:pos="2126"/>
          </w:tabs>
          <w:ind w:left="2126" w:hanging="708"/>
        </w:pPr>
        <w:rPr>
          <w:rFonts w:ascii="Arial" w:eastAsia="Times New Roman" w:hAnsi="Arial" w:cs="Times New Roman"/>
        </w:rPr>
      </w:lvl>
    </w:lvlOverride>
    <w:lvlOverride w:ilvl="5">
      <w:lvl w:ilvl="5">
        <w:start w:val="1"/>
        <w:numFmt w:val="decimal"/>
        <w:pStyle w:val="AARHeading6"/>
        <w:lvlText w:val="(%6)"/>
        <w:lvlJc w:val="left"/>
        <w:pPr>
          <w:tabs>
            <w:tab w:val="num" w:pos="3544"/>
          </w:tabs>
          <w:ind w:left="3544" w:hanging="709"/>
        </w:pPr>
        <w:rPr>
          <w:rFonts w:hint="default"/>
        </w:rPr>
      </w:lvl>
    </w:lvlOverride>
    <w:lvlOverride w:ilvl="6">
      <w:lvl w:ilvl="6">
        <w:start w:val="1"/>
        <w:numFmt w:val="decimal"/>
        <w:lvlText w:val="%7."/>
        <w:lvlJc w:val="left"/>
        <w:pPr>
          <w:tabs>
            <w:tab w:val="num" w:pos="709"/>
          </w:tabs>
          <w:ind w:left="709" w:hanging="709"/>
        </w:pPr>
        <w:rPr>
          <w:rFonts w:hint="default"/>
        </w:rPr>
      </w:lvl>
    </w:lvlOverride>
    <w:lvlOverride w:ilvl="7">
      <w:lvl w:ilvl="7">
        <w:start w:val="1"/>
        <w:numFmt w:val="lowerLetter"/>
        <w:lvlText w:val="(%8)"/>
        <w:lvlJc w:val="left"/>
        <w:pPr>
          <w:tabs>
            <w:tab w:val="num" w:pos="1086"/>
          </w:tabs>
          <w:ind w:left="1086" w:hanging="709"/>
        </w:pPr>
        <w:rPr>
          <w:rFonts w:hint="default"/>
        </w:rPr>
      </w:lvl>
    </w:lvlOverride>
    <w:lvlOverride w:ilvl="8">
      <w:lvl w:ilvl="8">
        <w:start w:val="1"/>
        <w:numFmt w:val="lowerRoman"/>
        <w:lvlText w:val="(%9)"/>
        <w:lvlJc w:val="left"/>
        <w:pPr>
          <w:tabs>
            <w:tab w:val="num" w:pos="2126"/>
          </w:tabs>
          <w:ind w:left="2126" w:hanging="708"/>
        </w:pPr>
        <w:rPr>
          <w:rFonts w:hint="default"/>
        </w:rPr>
      </w:lvl>
    </w:lvlOverride>
  </w:num>
  <w:num w:numId="13" w16cid:durableId="1375152788">
    <w:abstractNumId w:val="2"/>
  </w:num>
  <w:num w:numId="14" w16cid:durableId="222370259">
    <w:abstractNumId w:val="9"/>
  </w:num>
  <w:num w:numId="15" w16cid:durableId="2007584342">
    <w:abstractNumId w:val="9"/>
    <w:lvlOverride w:ilvl="0">
      <w:lvl w:ilvl="0">
        <w:start w:val="1"/>
        <w:numFmt w:val="decimal"/>
        <w:pStyle w:val="AARHeading1"/>
        <w:lvlText w:val="%1."/>
        <w:lvlJc w:val="left"/>
        <w:pPr>
          <w:tabs>
            <w:tab w:val="num" w:pos="709"/>
          </w:tabs>
          <w:ind w:left="709" w:hanging="709"/>
        </w:pPr>
      </w:lvl>
    </w:lvlOverride>
    <w:lvlOverride w:ilvl="1">
      <w:lvl w:ilvl="1">
        <w:start w:val="1"/>
        <w:numFmt w:val="decimal"/>
        <w:pStyle w:val="AARHeading2"/>
        <w:lvlText w:val="%1.%2"/>
        <w:lvlJc w:val="left"/>
        <w:pPr>
          <w:tabs>
            <w:tab w:val="num" w:pos="709"/>
          </w:tabs>
          <w:ind w:left="1429" w:hanging="709"/>
        </w:pPr>
      </w:lvl>
    </w:lvlOverride>
    <w:lvlOverride w:ilvl="2">
      <w:lvl w:ilvl="2">
        <w:start w:val="1"/>
        <w:numFmt w:val="decimal"/>
        <w:pStyle w:val="AARHeading3"/>
        <w:lvlText w:val="(%3)"/>
        <w:lvlJc w:val="left"/>
        <w:pPr>
          <w:tabs>
            <w:tab w:val="num" w:pos="1699"/>
          </w:tabs>
          <w:ind w:left="1699" w:hanging="709"/>
        </w:pPr>
        <w:rPr>
          <w:rFonts w:ascii="Arial" w:eastAsia="Times New Roman" w:hAnsi="Arial" w:cs="Times New Roman"/>
          <w:b/>
          <w:i w:val="0"/>
          <w:sz w:val="20"/>
        </w:rPr>
      </w:lvl>
    </w:lvlOverride>
    <w:lvlOverride w:ilvl="3">
      <w:lvl w:ilvl="3">
        <w:start w:val="1"/>
        <w:numFmt w:val="decimal"/>
        <w:pStyle w:val="AARHeading4"/>
        <w:lvlText w:val="(%4)"/>
        <w:lvlJc w:val="left"/>
        <w:pPr>
          <w:tabs>
            <w:tab w:val="num" w:pos="1418"/>
          </w:tabs>
          <w:ind w:left="1418" w:hanging="709"/>
        </w:pPr>
      </w:lvl>
    </w:lvlOverride>
    <w:lvlOverride w:ilvl="4">
      <w:lvl w:ilvl="4">
        <w:start w:val="1"/>
        <w:numFmt w:val="decimal"/>
        <w:pStyle w:val="AARHeading5"/>
        <w:lvlText w:val="(%5)"/>
        <w:lvlJc w:val="left"/>
        <w:pPr>
          <w:tabs>
            <w:tab w:val="num" w:pos="2126"/>
          </w:tabs>
          <w:ind w:left="2126" w:hanging="708"/>
        </w:pPr>
        <w:rPr>
          <w:rFonts w:ascii="Arial" w:eastAsia="Times New Roman" w:hAnsi="Arial" w:cs="Times New Roman"/>
        </w:rPr>
      </w:lvl>
    </w:lvlOverride>
    <w:lvlOverride w:ilvl="5">
      <w:lvl w:ilvl="5">
        <w:start w:val="1"/>
        <w:numFmt w:val="decimal"/>
        <w:pStyle w:val="AARHeading6"/>
        <w:lvlText w:val="(%6)"/>
        <w:lvlJc w:val="left"/>
        <w:pPr>
          <w:tabs>
            <w:tab w:val="num" w:pos="3544"/>
          </w:tabs>
          <w:ind w:left="3544" w:hanging="709"/>
        </w:pPr>
      </w:lvl>
    </w:lvlOverride>
    <w:lvlOverride w:ilvl="6">
      <w:lvl w:ilvl="6">
        <w:start w:val="1"/>
        <w:numFmt w:val="decimal"/>
        <w:lvlText w:val="%7."/>
        <w:lvlJc w:val="left"/>
        <w:pPr>
          <w:tabs>
            <w:tab w:val="num" w:pos="709"/>
          </w:tabs>
          <w:ind w:left="709" w:hanging="709"/>
        </w:pPr>
      </w:lvl>
    </w:lvlOverride>
    <w:lvlOverride w:ilvl="7">
      <w:lvl w:ilvl="7">
        <w:start w:val="1"/>
        <w:numFmt w:val="decimal"/>
        <w:lvlText w:val="(%8)"/>
        <w:lvlJc w:val="left"/>
        <w:pPr>
          <w:tabs>
            <w:tab w:val="num" w:pos="1418"/>
          </w:tabs>
          <w:ind w:left="1418" w:hanging="709"/>
        </w:pPr>
      </w:lvl>
    </w:lvlOverride>
    <w:lvlOverride w:ilvl="8">
      <w:lvl w:ilvl="8">
        <w:start w:val="1"/>
        <w:numFmt w:val="decimal"/>
        <w:lvlText w:val="(%9)"/>
        <w:lvlJc w:val="left"/>
        <w:pPr>
          <w:tabs>
            <w:tab w:val="num" w:pos="2126"/>
          </w:tabs>
          <w:ind w:left="2126" w:hanging="708"/>
        </w:pPr>
      </w:lvl>
    </w:lvlOverride>
  </w:num>
  <w:num w:numId="16" w16cid:durableId="770860156">
    <w:abstractNumId w:val="25"/>
  </w:num>
  <w:num w:numId="17" w16cid:durableId="1875464731">
    <w:abstractNumId w:val="7"/>
  </w:num>
  <w:num w:numId="18" w16cid:durableId="1094742065">
    <w:abstractNumId w:val="43"/>
  </w:num>
  <w:num w:numId="19" w16cid:durableId="43867451">
    <w:abstractNumId w:val="48"/>
  </w:num>
  <w:num w:numId="20" w16cid:durableId="1047752996">
    <w:abstractNumId w:val="12"/>
  </w:num>
  <w:num w:numId="21" w16cid:durableId="621379251">
    <w:abstractNumId w:val="45"/>
  </w:num>
  <w:num w:numId="22" w16cid:durableId="1958295594">
    <w:abstractNumId w:val="5"/>
  </w:num>
  <w:num w:numId="23" w16cid:durableId="1042831099">
    <w:abstractNumId w:val="41"/>
  </w:num>
  <w:num w:numId="24" w16cid:durableId="999626114">
    <w:abstractNumId w:val="39"/>
  </w:num>
  <w:num w:numId="25" w16cid:durableId="1545366647">
    <w:abstractNumId w:val="23"/>
  </w:num>
  <w:num w:numId="26" w16cid:durableId="1392777302">
    <w:abstractNumId w:val="17"/>
  </w:num>
  <w:num w:numId="27" w16cid:durableId="654575807">
    <w:abstractNumId w:val="30"/>
  </w:num>
  <w:num w:numId="28" w16cid:durableId="637104560">
    <w:abstractNumId w:val="13"/>
  </w:num>
  <w:num w:numId="29" w16cid:durableId="1447653703">
    <w:abstractNumId w:val="36"/>
  </w:num>
  <w:num w:numId="30" w16cid:durableId="1748575615">
    <w:abstractNumId w:val="44"/>
  </w:num>
  <w:num w:numId="31" w16cid:durableId="44448855">
    <w:abstractNumId w:val="33"/>
  </w:num>
  <w:num w:numId="32" w16cid:durableId="1112630406">
    <w:abstractNumId w:val="11"/>
  </w:num>
  <w:num w:numId="33" w16cid:durableId="1729188928">
    <w:abstractNumId w:val="6"/>
  </w:num>
  <w:num w:numId="34" w16cid:durableId="1330446427">
    <w:abstractNumId w:val="31"/>
  </w:num>
  <w:num w:numId="35" w16cid:durableId="1358430621">
    <w:abstractNumId w:val="28"/>
  </w:num>
  <w:num w:numId="36" w16cid:durableId="1920559951">
    <w:abstractNumId w:val="16"/>
  </w:num>
  <w:num w:numId="37" w16cid:durableId="950236046">
    <w:abstractNumId w:val="51"/>
  </w:num>
  <w:num w:numId="38" w16cid:durableId="556476845">
    <w:abstractNumId w:val="19"/>
  </w:num>
  <w:num w:numId="39" w16cid:durableId="1601982599">
    <w:abstractNumId w:val="24"/>
  </w:num>
  <w:num w:numId="40" w16cid:durableId="503934567">
    <w:abstractNumId w:val="1"/>
  </w:num>
  <w:num w:numId="41" w16cid:durableId="766388562">
    <w:abstractNumId w:val="20"/>
  </w:num>
  <w:num w:numId="42" w16cid:durableId="294877352">
    <w:abstractNumId w:val="3"/>
  </w:num>
  <w:num w:numId="43" w16cid:durableId="1437210095">
    <w:abstractNumId w:val="22"/>
  </w:num>
  <w:num w:numId="44" w16cid:durableId="539363357">
    <w:abstractNumId w:val="0"/>
  </w:num>
  <w:num w:numId="45" w16cid:durableId="1522551744">
    <w:abstractNumId w:val="32"/>
  </w:num>
  <w:num w:numId="46" w16cid:durableId="644092581">
    <w:abstractNumId w:val="50"/>
  </w:num>
  <w:num w:numId="47" w16cid:durableId="667944501">
    <w:abstractNumId w:val="35"/>
  </w:num>
  <w:num w:numId="48" w16cid:durableId="1423987346">
    <w:abstractNumId w:val="38"/>
  </w:num>
  <w:num w:numId="49" w16cid:durableId="957644134">
    <w:abstractNumId w:val="15"/>
  </w:num>
  <w:num w:numId="50" w16cid:durableId="1466511263">
    <w:abstractNumId w:val="21"/>
  </w:num>
  <w:num w:numId="51" w16cid:durableId="498888764">
    <w:abstractNumId w:val="8"/>
  </w:num>
  <w:num w:numId="52" w16cid:durableId="1916670003">
    <w:abstractNumId w:val="47"/>
  </w:num>
  <w:num w:numId="53" w16cid:durableId="238100756">
    <w:abstractNumId w:val="10"/>
  </w:num>
  <w:num w:numId="54" w16cid:durableId="631398098">
    <w:abstractNumId w:val="4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Bilguun Nyamdorj">
    <w15:presenceInfo w15:providerId="Windows Live" w15:userId="8c53ea61eef3aa9b"/>
  </w15:person>
  <w15:person w15:author="MDSK">
    <w15:presenceInfo w15:providerId="None" w15:userId="MDSK"/>
  </w15:person>
  <w15:person w15:author="MDS&amp;KhanLex">
    <w15:presenceInfo w15:providerId="None" w15:userId="MDS&amp;KhanLe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77"/>
  <w:proofState w:spelling="clean" w:grammar="clean"/>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3BFA"/>
    <w:rsid w:val="00000A33"/>
    <w:rsid w:val="0004162A"/>
    <w:rsid w:val="000659F0"/>
    <w:rsid w:val="00091B6F"/>
    <w:rsid w:val="000D0201"/>
    <w:rsid w:val="000D1F7F"/>
    <w:rsid w:val="000D61E6"/>
    <w:rsid w:val="0010126F"/>
    <w:rsid w:val="00121FAE"/>
    <w:rsid w:val="00135970"/>
    <w:rsid w:val="00141764"/>
    <w:rsid w:val="00151F31"/>
    <w:rsid w:val="00160000"/>
    <w:rsid w:val="001606E7"/>
    <w:rsid w:val="00171428"/>
    <w:rsid w:val="0017199F"/>
    <w:rsid w:val="00175128"/>
    <w:rsid w:val="00182690"/>
    <w:rsid w:val="00186188"/>
    <w:rsid w:val="00192ECD"/>
    <w:rsid w:val="00193351"/>
    <w:rsid w:val="001961CB"/>
    <w:rsid w:val="001B01FA"/>
    <w:rsid w:val="001B1CFB"/>
    <w:rsid w:val="001D1FFC"/>
    <w:rsid w:val="001D7428"/>
    <w:rsid w:val="001D79AB"/>
    <w:rsid w:val="001E6746"/>
    <w:rsid w:val="001E6CB2"/>
    <w:rsid w:val="001E7322"/>
    <w:rsid w:val="001F7AD5"/>
    <w:rsid w:val="002026E8"/>
    <w:rsid w:val="002077C9"/>
    <w:rsid w:val="002216EC"/>
    <w:rsid w:val="0024574A"/>
    <w:rsid w:val="00251EAB"/>
    <w:rsid w:val="002557A9"/>
    <w:rsid w:val="00284CA7"/>
    <w:rsid w:val="002A08AA"/>
    <w:rsid w:val="002A45DB"/>
    <w:rsid w:val="002A728D"/>
    <w:rsid w:val="002B06A6"/>
    <w:rsid w:val="002C12CB"/>
    <w:rsid w:val="002D230C"/>
    <w:rsid w:val="002D6BD4"/>
    <w:rsid w:val="002F53B0"/>
    <w:rsid w:val="00305C3B"/>
    <w:rsid w:val="003115A5"/>
    <w:rsid w:val="003135BC"/>
    <w:rsid w:val="00324285"/>
    <w:rsid w:val="00325405"/>
    <w:rsid w:val="00325B6E"/>
    <w:rsid w:val="003311E3"/>
    <w:rsid w:val="003505EF"/>
    <w:rsid w:val="003511D7"/>
    <w:rsid w:val="00353359"/>
    <w:rsid w:val="00364BFB"/>
    <w:rsid w:val="003743F8"/>
    <w:rsid w:val="003B0FAF"/>
    <w:rsid w:val="003C6D02"/>
    <w:rsid w:val="003E3964"/>
    <w:rsid w:val="003E6D6E"/>
    <w:rsid w:val="00417782"/>
    <w:rsid w:val="00425433"/>
    <w:rsid w:val="00433F61"/>
    <w:rsid w:val="00446AB1"/>
    <w:rsid w:val="00452602"/>
    <w:rsid w:val="00455A28"/>
    <w:rsid w:val="0046282D"/>
    <w:rsid w:val="0048658E"/>
    <w:rsid w:val="00487F21"/>
    <w:rsid w:val="00494861"/>
    <w:rsid w:val="004C3FB1"/>
    <w:rsid w:val="004E168C"/>
    <w:rsid w:val="004F16D1"/>
    <w:rsid w:val="004F3BBF"/>
    <w:rsid w:val="004F6BF1"/>
    <w:rsid w:val="00521E35"/>
    <w:rsid w:val="005239ED"/>
    <w:rsid w:val="0052586C"/>
    <w:rsid w:val="00544D8D"/>
    <w:rsid w:val="005470EA"/>
    <w:rsid w:val="005641A5"/>
    <w:rsid w:val="0056440A"/>
    <w:rsid w:val="005725C3"/>
    <w:rsid w:val="00572ED7"/>
    <w:rsid w:val="005830AD"/>
    <w:rsid w:val="005B36F7"/>
    <w:rsid w:val="005B7F3F"/>
    <w:rsid w:val="005C3BA3"/>
    <w:rsid w:val="005C3BA9"/>
    <w:rsid w:val="005D3D56"/>
    <w:rsid w:val="005D5B41"/>
    <w:rsid w:val="005E12C9"/>
    <w:rsid w:val="005E5F7D"/>
    <w:rsid w:val="005E67EC"/>
    <w:rsid w:val="005F7C30"/>
    <w:rsid w:val="0060208D"/>
    <w:rsid w:val="006055AB"/>
    <w:rsid w:val="00606CAB"/>
    <w:rsid w:val="00611A9A"/>
    <w:rsid w:val="006134E4"/>
    <w:rsid w:val="00613D16"/>
    <w:rsid w:val="00617BF5"/>
    <w:rsid w:val="00622866"/>
    <w:rsid w:val="00623B39"/>
    <w:rsid w:val="00632CD6"/>
    <w:rsid w:val="00646C6F"/>
    <w:rsid w:val="006659B3"/>
    <w:rsid w:val="00681766"/>
    <w:rsid w:val="00687C86"/>
    <w:rsid w:val="00690408"/>
    <w:rsid w:val="006B2521"/>
    <w:rsid w:val="006C7E0E"/>
    <w:rsid w:val="006D037A"/>
    <w:rsid w:val="006E62D5"/>
    <w:rsid w:val="006E640B"/>
    <w:rsid w:val="006F7013"/>
    <w:rsid w:val="007070F2"/>
    <w:rsid w:val="007204D7"/>
    <w:rsid w:val="00720E97"/>
    <w:rsid w:val="0073157B"/>
    <w:rsid w:val="007354B5"/>
    <w:rsid w:val="00744584"/>
    <w:rsid w:val="00755BAA"/>
    <w:rsid w:val="007B4F61"/>
    <w:rsid w:val="007B53E7"/>
    <w:rsid w:val="007C6024"/>
    <w:rsid w:val="007D2194"/>
    <w:rsid w:val="007E32DB"/>
    <w:rsid w:val="007E6B74"/>
    <w:rsid w:val="007F223B"/>
    <w:rsid w:val="007F2DEF"/>
    <w:rsid w:val="0084125B"/>
    <w:rsid w:val="00841673"/>
    <w:rsid w:val="00842F76"/>
    <w:rsid w:val="00853A0E"/>
    <w:rsid w:val="008727E6"/>
    <w:rsid w:val="008773E1"/>
    <w:rsid w:val="00881607"/>
    <w:rsid w:val="0089353B"/>
    <w:rsid w:val="0089587D"/>
    <w:rsid w:val="008A2F41"/>
    <w:rsid w:val="008B6E77"/>
    <w:rsid w:val="008C5CAF"/>
    <w:rsid w:val="008D66BA"/>
    <w:rsid w:val="008D75DC"/>
    <w:rsid w:val="008E6397"/>
    <w:rsid w:val="008F3E80"/>
    <w:rsid w:val="008F6FA0"/>
    <w:rsid w:val="00920F5D"/>
    <w:rsid w:val="009213D0"/>
    <w:rsid w:val="00921AA6"/>
    <w:rsid w:val="0092739E"/>
    <w:rsid w:val="00933131"/>
    <w:rsid w:val="00933F01"/>
    <w:rsid w:val="009465DC"/>
    <w:rsid w:val="0096154C"/>
    <w:rsid w:val="009659A0"/>
    <w:rsid w:val="009665A1"/>
    <w:rsid w:val="00972D37"/>
    <w:rsid w:val="009738E7"/>
    <w:rsid w:val="00981488"/>
    <w:rsid w:val="00991904"/>
    <w:rsid w:val="00994E2F"/>
    <w:rsid w:val="009B1975"/>
    <w:rsid w:val="009D0AB1"/>
    <w:rsid w:val="009E0543"/>
    <w:rsid w:val="009F1708"/>
    <w:rsid w:val="00A00BC6"/>
    <w:rsid w:val="00A032CF"/>
    <w:rsid w:val="00A04712"/>
    <w:rsid w:val="00A21B4D"/>
    <w:rsid w:val="00A42FAA"/>
    <w:rsid w:val="00A47E0D"/>
    <w:rsid w:val="00A524DF"/>
    <w:rsid w:val="00A553E6"/>
    <w:rsid w:val="00A6059D"/>
    <w:rsid w:val="00A76217"/>
    <w:rsid w:val="00A84D57"/>
    <w:rsid w:val="00A86F30"/>
    <w:rsid w:val="00A92563"/>
    <w:rsid w:val="00A93510"/>
    <w:rsid w:val="00AA45CB"/>
    <w:rsid w:val="00AA6996"/>
    <w:rsid w:val="00AB463A"/>
    <w:rsid w:val="00AC7B6D"/>
    <w:rsid w:val="00AD09B6"/>
    <w:rsid w:val="00AE6F5D"/>
    <w:rsid w:val="00B10CD1"/>
    <w:rsid w:val="00B2275F"/>
    <w:rsid w:val="00B47E82"/>
    <w:rsid w:val="00B90A69"/>
    <w:rsid w:val="00BB1A51"/>
    <w:rsid w:val="00BB33D0"/>
    <w:rsid w:val="00BE43A8"/>
    <w:rsid w:val="00BE46FA"/>
    <w:rsid w:val="00C0072C"/>
    <w:rsid w:val="00C038A9"/>
    <w:rsid w:val="00C317FC"/>
    <w:rsid w:val="00C378A7"/>
    <w:rsid w:val="00C536A5"/>
    <w:rsid w:val="00C60F6F"/>
    <w:rsid w:val="00C616C9"/>
    <w:rsid w:val="00C91257"/>
    <w:rsid w:val="00CD5BDF"/>
    <w:rsid w:val="00CE231F"/>
    <w:rsid w:val="00CE2CBC"/>
    <w:rsid w:val="00CF0A6C"/>
    <w:rsid w:val="00CF5393"/>
    <w:rsid w:val="00CF673C"/>
    <w:rsid w:val="00D033A2"/>
    <w:rsid w:val="00D03BFA"/>
    <w:rsid w:val="00D1476F"/>
    <w:rsid w:val="00D23B73"/>
    <w:rsid w:val="00D27259"/>
    <w:rsid w:val="00D33C54"/>
    <w:rsid w:val="00D35893"/>
    <w:rsid w:val="00D43206"/>
    <w:rsid w:val="00D4366E"/>
    <w:rsid w:val="00D462AA"/>
    <w:rsid w:val="00D509DE"/>
    <w:rsid w:val="00D52523"/>
    <w:rsid w:val="00D62469"/>
    <w:rsid w:val="00D630BE"/>
    <w:rsid w:val="00D67D1F"/>
    <w:rsid w:val="00D8435D"/>
    <w:rsid w:val="00D96E64"/>
    <w:rsid w:val="00DA6D65"/>
    <w:rsid w:val="00DC0067"/>
    <w:rsid w:val="00DC6D34"/>
    <w:rsid w:val="00DE4F7D"/>
    <w:rsid w:val="00DF0AC1"/>
    <w:rsid w:val="00DF4CA3"/>
    <w:rsid w:val="00DF540A"/>
    <w:rsid w:val="00E100EB"/>
    <w:rsid w:val="00E13EB9"/>
    <w:rsid w:val="00E15976"/>
    <w:rsid w:val="00E20C69"/>
    <w:rsid w:val="00E21176"/>
    <w:rsid w:val="00E25014"/>
    <w:rsid w:val="00E2698E"/>
    <w:rsid w:val="00E402D8"/>
    <w:rsid w:val="00E41F31"/>
    <w:rsid w:val="00E4234E"/>
    <w:rsid w:val="00E43A36"/>
    <w:rsid w:val="00E43BBE"/>
    <w:rsid w:val="00E4502E"/>
    <w:rsid w:val="00E52A3F"/>
    <w:rsid w:val="00E86456"/>
    <w:rsid w:val="00E91291"/>
    <w:rsid w:val="00E9455A"/>
    <w:rsid w:val="00E94743"/>
    <w:rsid w:val="00EB507B"/>
    <w:rsid w:val="00EC029E"/>
    <w:rsid w:val="00EC1E12"/>
    <w:rsid w:val="00EC64FD"/>
    <w:rsid w:val="00ED33D6"/>
    <w:rsid w:val="00ED68F9"/>
    <w:rsid w:val="00ED7DAA"/>
    <w:rsid w:val="00EE097C"/>
    <w:rsid w:val="00EF4DAE"/>
    <w:rsid w:val="00EF5383"/>
    <w:rsid w:val="00EF6644"/>
    <w:rsid w:val="00F04C02"/>
    <w:rsid w:val="00F10B5E"/>
    <w:rsid w:val="00F246EC"/>
    <w:rsid w:val="00F55E01"/>
    <w:rsid w:val="00F61A92"/>
    <w:rsid w:val="00F63BAA"/>
    <w:rsid w:val="00F67C94"/>
    <w:rsid w:val="00F74F9D"/>
    <w:rsid w:val="00F821D4"/>
    <w:rsid w:val="00F827AB"/>
    <w:rsid w:val="00F906E8"/>
    <w:rsid w:val="00F96FE4"/>
    <w:rsid w:val="00FB0AB4"/>
    <w:rsid w:val="00FB327E"/>
    <w:rsid w:val="00FB4EA3"/>
    <w:rsid w:val="00FB7342"/>
    <w:rsid w:val="00FC0660"/>
    <w:rsid w:val="00FC2C89"/>
    <w:rsid w:val="00FE3D4A"/>
    <w:rsid w:val="00FF0E9A"/>
    <w:rsid w:val="00FF18C9"/>
    <w:rsid w:val="00FF409B"/>
  </w:rsids>
  <m:mathPr>
    <m:mathFont m:val="Cambria Math"/>
    <m:brkBin m:val="before"/>
    <m:brkBinSub m:val="--"/>
    <m:smallFrac m:val="0"/>
    <m:dispDef/>
    <m:lMargin m:val="0"/>
    <m:rMargin m:val="0"/>
    <m:defJc m:val="centerGroup"/>
    <m:wrapIndent m:val="1440"/>
    <m:intLim m:val="subSup"/>
    <m:naryLim m:val="undOvr"/>
  </m:mathPr>
  <w:themeFontLang w:val="mn-MN"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AA4FB9E"/>
  <w15:docId w15:val="{5C11964A-9260-4FD3-8C1B-4A907C2ACF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mn-MN" w:eastAsia="mn-M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3A3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5" w:type="dxa"/>
        <w:left w:w="15" w:type="dxa"/>
        <w:bottom w:w="15" w:type="dxa"/>
        <w:right w:w="15" w:type="dxa"/>
      </w:tblCellMar>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paragraph" w:styleId="BalloonText">
    <w:name w:val="Balloon Text"/>
    <w:basedOn w:val="Normal"/>
    <w:link w:val="BalloonTextChar"/>
    <w:uiPriority w:val="99"/>
    <w:semiHidden/>
    <w:unhideWhenUsed/>
    <w:rsid w:val="0062286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22866"/>
    <w:rPr>
      <w:rFonts w:ascii="Segoe UI" w:hAnsi="Segoe UI" w:cs="Segoe UI"/>
      <w:sz w:val="18"/>
      <w:szCs w:val="18"/>
    </w:rPr>
  </w:style>
  <w:style w:type="paragraph" w:styleId="ListParagraph">
    <w:name w:val="List Paragraph"/>
    <w:aliases w:val="En tête 1,Bullets 1,List (Mannvit),Bullet List,FooterText,List with no spacing,HEAD 3,Table bullet,Paragraphe  revu,Paragraphe de liste1,List Paragraph (numbered (a)),Bullets,Liste 1,List Paragraph1,References,Medium Grid 1 - Accent 21,Ha"/>
    <w:basedOn w:val="Normal"/>
    <w:link w:val="ListParagraphChar"/>
    <w:uiPriority w:val="34"/>
    <w:qFormat/>
    <w:rsid w:val="0010126F"/>
    <w:pPr>
      <w:ind w:left="720"/>
      <w:contextualSpacing/>
    </w:pPr>
  </w:style>
  <w:style w:type="character" w:customStyle="1" w:styleId="ListParagraphChar">
    <w:name w:val="List Paragraph Char"/>
    <w:aliases w:val="En tête 1 Char,Bullets 1 Char,List (Mannvit) Char,Bullet List Char,FooterText Char,List with no spacing Char,HEAD 3 Char,Table bullet Char,Paragraphe  revu Char,Paragraphe de liste1 Char,List Paragraph (numbered (a)) Char,Ha Char"/>
    <w:basedOn w:val="DefaultParagraphFont"/>
    <w:link w:val="ListParagraph"/>
    <w:uiPriority w:val="34"/>
    <w:qFormat/>
    <w:rsid w:val="00E4502E"/>
  </w:style>
  <w:style w:type="paragraph" w:customStyle="1" w:styleId="AARHeading1">
    <w:name w:val="AAR Heading 1"/>
    <w:basedOn w:val="Normal"/>
    <w:next w:val="AARHeading2"/>
    <w:rsid w:val="00E4502E"/>
    <w:pPr>
      <w:keepNext/>
      <w:numPr>
        <w:numId w:val="13"/>
      </w:numPr>
      <w:pBdr>
        <w:bottom w:val="single" w:sz="4" w:space="3" w:color="auto"/>
      </w:pBdr>
      <w:spacing w:before="360" w:after="0" w:line="312" w:lineRule="auto"/>
      <w:outlineLvl w:val="0"/>
    </w:pPr>
    <w:rPr>
      <w:rFonts w:ascii="Arial" w:eastAsia="Times New Roman" w:hAnsi="Arial" w:cs="Times New Roman"/>
      <w:b/>
      <w:sz w:val="24"/>
      <w:szCs w:val="20"/>
      <w:lang w:val="en-AU" w:eastAsia="en-US"/>
    </w:rPr>
  </w:style>
  <w:style w:type="paragraph" w:customStyle="1" w:styleId="AARHeading2">
    <w:name w:val="AAR Heading 2"/>
    <w:basedOn w:val="Normal"/>
    <w:next w:val="NormalIndent"/>
    <w:rsid w:val="00E4502E"/>
    <w:pPr>
      <w:keepNext/>
      <w:numPr>
        <w:ilvl w:val="1"/>
        <w:numId w:val="13"/>
      </w:numPr>
      <w:spacing w:before="200" w:after="0" w:line="312" w:lineRule="auto"/>
      <w:outlineLvl w:val="1"/>
    </w:pPr>
    <w:rPr>
      <w:rFonts w:ascii="Arial" w:eastAsia="Times New Roman" w:hAnsi="Arial" w:cs="Times New Roman"/>
      <w:b/>
      <w:sz w:val="20"/>
      <w:szCs w:val="20"/>
      <w:lang w:val="en-AU" w:eastAsia="x-none"/>
    </w:rPr>
  </w:style>
  <w:style w:type="paragraph" w:customStyle="1" w:styleId="AARHeading3">
    <w:name w:val="AAR Heading 3"/>
    <w:basedOn w:val="Normal"/>
    <w:rsid w:val="00E4502E"/>
    <w:pPr>
      <w:numPr>
        <w:ilvl w:val="2"/>
        <w:numId w:val="13"/>
      </w:numPr>
      <w:spacing w:before="100" w:after="0" w:line="312" w:lineRule="auto"/>
      <w:outlineLvl w:val="2"/>
    </w:pPr>
    <w:rPr>
      <w:rFonts w:ascii="Arial" w:eastAsia="Times New Roman" w:hAnsi="Arial" w:cs="Times New Roman"/>
      <w:sz w:val="20"/>
      <w:szCs w:val="20"/>
      <w:lang w:val="en-AU" w:eastAsia="en-US"/>
    </w:rPr>
  </w:style>
  <w:style w:type="paragraph" w:customStyle="1" w:styleId="AARHeading4">
    <w:name w:val="AAR Heading 4"/>
    <w:basedOn w:val="Normal"/>
    <w:rsid w:val="00E4502E"/>
    <w:pPr>
      <w:numPr>
        <w:ilvl w:val="3"/>
        <w:numId w:val="13"/>
      </w:numPr>
      <w:spacing w:before="100" w:after="0" w:line="312" w:lineRule="auto"/>
      <w:outlineLvl w:val="3"/>
    </w:pPr>
    <w:rPr>
      <w:rFonts w:ascii="Arial" w:eastAsia="Times New Roman" w:hAnsi="Arial" w:cs="Times New Roman"/>
      <w:sz w:val="20"/>
      <w:szCs w:val="20"/>
      <w:lang w:val="en-AU" w:eastAsia="en-US"/>
    </w:rPr>
  </w:style>
  <w:style w:type="paragraph" w:customStyle="1" w:styleId="AARHeading5">
    <w:name w:val="AAR Heading 5"/>
    <w:basedOn w:val="Normal"/>
    <w:rsid w:val="00E4502E"/>
    <w:pPr>
      <w:numPr>
        <w:ilvl w:val="4"/>
        <w:numId w:val="13"/>
      </w:numPr>
      <w:spacing w:before="100" w:after="0" w:line="312" w:lineRule="auto"/>
      <w:outlineLvl w:val="4"/>
    </w:pPr>
    <w:rPr>
      <w:rFonts w:ascii="Arial" w:eastAsia="Times New Roman" w:hAnsi="Arial" w:cs="Times New Roman"/>
      <w:sz w:val="20"/>
      <w:szCs w:val="20"/>
      <w:lang w:val="en-AU" w:eastAsia="en-US"/>
    </w:rPr>
  </w:style>
  <w:style w:type="paragraph" w:customStyle="1" w:styleId="AARHeading6">
    <w:name w:val="AAR Heading 6"/>
    <w:basedOn w:val="Normal"/>
    <w:rsid w:val="00E4502E"/>
    <w:pPr>
      <w:numPr>
        <w:ilvl w:val="5"/>
        <w:numId w:val="13"/>
      </w:numPr>
      <w:spacing w:before="100" w:after="0" w:line="312" w:lineRule="auto"/>
      <w:outlineLvl w:val="5"/>
    </w:pPr>
    <w:rPr>
      <w:rFonts w:ascii="Arial" w:eastAsia="Times New Roman" w:hAnsi="Arial" w:cs="Times New Roman"/>
      <w:sz w:val="20"/>
      <w:szCs w:val="20"/>
      <w:lang w:val="en-AU" w:eastAsia="en-US"/>
    </w:rPr>
  </w:style>
  <w:style w:type="numbering" w:customStyle="1" w:styleId="MEBasic1">
    <w:name w:val="ME Basic1"/>
    <w:uiPriority w:val="99"/>
    <w:rsid w:val="00E4502E"/>
    <w:pPr>
      <w:numPr>
        <w:numId w:val="14"/>
      </w:numPr>
    </w:pPr>
  </w:style>
  <w:style w:type="paragraph" w:styleId="NormalIndent">
    <w:name w:val="Normal Indent"/>
    <w:basedOn w:val="Normal"/>
    <w:uiPriority w:val="99"/>
    <w:semiHidden/>
    <w:unhideWhenUsed/>
    <w:rsid w:val="00E4502E"/>
    <w:pPr>
      <w:ind w:left="720"/>
    </w:pPr>
  </w:style>
  <w:style w:type="character" w:styleId="CommentReference">
    <w:name w:val="annotation reference"/>
    <w:basedOn w:val="DefaultParagraphFont"/>
    <w:uiPriority w:val="99"/>
    <w:semiHidden/>
    <w:unhideWhenUsed/>
    <w:rsid w:val="0017199F"/>
    <w:rPr>
      <w:sz w:val="16"/>
      <w:szCs w:val="16"/>
    </w:rPr>
  </w:style>
  <w:style w:type="paragraph" w:styleId="CommentText">
    <w:name w:val="annotation text"/>
    <w:basedOn w:val="Normal"/>
    <w:link w:val="CommentTextChar"/>
    <w:uiPriority w:val="99"/>
    <w:unhideWhenUsed/>
    <w:rsid w:val="0017199F"/>
    <w:pPr>
      <w:spacing w:line="240" w:lineRule="auto"/>
    </w:pPr>
    <w:rPr>
      <w:sz w:val="20"/>
      <w:szCs w:val="20"/>
    </w:rPr>
  </w:style>
  <w:style w:type="character" w:customStyle="1" w:styleId="CommentTextChar">
    <w:name w:val="Comment Text Char"/>
    <w:basedOn w:val="DefaultParagraphFont"/>
    <w:link w:val="CommentText"/>
    <w:uiPriority w:val="99"/>
    <w:rsid w:val="0017199F"/>
    <w:rPr>
      <w:sz w:val="20"/>
      <w:szCs w:val="20"/>
    </w:rPr>
  </w:style>
  <w:style w:type="paragraph" w:styleId="CommentSubject">
    <w:name w:val="annotation subject"/>
    <w:basedOn w:val="CommentText"/>
    <w:next w:val="CommentText"/>
    <w:link w:val="CommentSubjectChar"/>
    <w:uiPriority w:val="99"/>
    <w:semiHidden/>
    <w:unhideWhenUsed/>
    <w:rsid w:val="0017199F"/>
    <w:rPr>
      <w:b/>
      <w:bCs/>
    </w:rPr>
  </w:style>
  <w:style w:type="character" w:customStyle="1" w:styleId="CommentSubjectChar">
    <w:name w:val="Comment Subject Char"/>
    <w:basedOn w:val="CommentTextChar"/>
    <w:link w:val="CommentSubject"/>
    <w:uiPriority w:val="99"/>
    <w:semiHidden/>
    <w:rsid w:val="0017199F"/>
    <w:rPr>
      <w:b/>
      <w:bCs/>
      <w:sz w:val="20"/>
      <w:szCs w:val="20"/>
    </w:rPr>
  </w:style>
  <w:style w:type="paragraph" w:styleId="FootnoteText">
    <w:name w:val="footnote text"/>
    <w:basedOn w:val="Normal"/>
    <w:link w:val="FootnoteTextChar"/>
    <w:uiPriority w:val="99"/>
    <w:semiHidden/>
    <w:unhideWhenUsed/>
    <w:rsid w:val="005830A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830AD"/>
    <w:rPr>
      <w:sz w:val="20"/>
      <w:szCs w:val="20"/>
    </w:rPr>
  </w:style>
  <w:style w:type="character" w:styleId="FootnoteReference">
    <w:name w:val="footnote reference"/>
    <w:basedOn w:val="DefaultParagraphFont"/>
    <w:uiPriority w:val="99"/>
    <w:semiHidden/>
    <w:unhideWhenUsed/>
    <w:rsid w:val="005830AD"/>
    <w:rPr>
      <w:vertAlign w:val="superscript"/>
    </w:rPr>
  </w:style>
  <w:style w:type="character" w:styleId="Hyperlink">
    <w:name w:val="Hyperlink"/>
    <w:basedOn w:val="DefaultParagraphFont"/>
    <w:uiPriority w:val="99"/>
    <w:unhideWhenUsed/>
    <w:rsid w:val="005830AD"/>
    <w:rPr>
      <w:color w:val="0000FF" w:themeColor="hyperlink"/>
      <w:u w:val="single"/>
    </w:rPr>
  </w:style>
  <w:style w:type="character" w:styleId="UnresolvedMention">
    <w:name w:val="Unresolved Mention"/>
    <w:basedOn w:val="DefaultParagraphFont"/>
    <w:uiPriority w:val="99"/>
    <w:semiHidden/>
    <w:unhideWhenUsed/>
    <w:rsid w:val="005830AD"/>
    <w:rPr>
      <w:color w:val="605E5C"/>
      <w:shd w:val="clear" w:color="auto" w:fill="E1DFDD"/>
    </w:rPr>
  </w:style>
  <w:style w:type="paragraph" w:styleId="Header">
    <w:name w:val="header"/>
    <w:basedOn w:val="Normal"/>
    <w:link w:val="HeaderChar"/>
    <w:uiPriority w:val="99"/>
    <w:unhideWhenUsed/>
    <w:rsid w:val="0046282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282D"/>
  </w:style>
  <w:style w:type="paragraph" w:styleId="Footer">
    <w:name w:val="footer"/>
    <w:basedOn w:val="Normal"/>
    <w:link w:val="FooterChar"/>
    <w:uiPriority w:val="99"/>
    <w:unhideWhenUsed/>
    <w:rsid w:val="0046282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282D"/>
  </w:style>
  <w:style w:type="paragraph" w:styleId="Revision">
    <w:name w:val="Revision"/>
    <w:hidden/>
    <w:uiPriority w:val="99"/>
    <w:semiHidden/>
    <w:rsid w:val="00D509DE"/>
    <w:pPr>
      <w:spacing w:after="0" w:line="240" w:lineRule="auto"/>
    </w:pPr>
  </w:style>
  <w:style w:type="paragraph" w:styleId="NormalWeb">
    <w:name w:val="Normal (Web)"/>
    <w:basedOn w:val="Normal"/>
    <w:uiPriority w:val="99"/>
    <w:semiHidden/>
    <w:unhideWhenUsed/>
    <w:rsid w:val="00A47E0D"/>
    <w:pPr>
      <w:spacing w:before="100" w:beforeAutospacing="1" w:after="100" w:afterAutospacing="1" w:line="240" w:lineRule="auto"/>
    </w:pPr>
    <w:rPr>
      <w:rFonts w:ascii="Times New Roman" w:eastAsia="Times New Roman" w:hAnsi="Times New Roman" w:cs="Times New Roman"/>
      <w:sz w:val="24"/>
      <w:szCs w:val="24"/>
      <w:lang w:val="en-MN"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815441">
      <w:bodyDiv w:val="1"/>
      <w:marLeft w:val="0"/>
      <w:marRight w:val="0"/>
      <w:marTop w:val="0"/>
      <w:marBottom w:val="0"/>
      <w:divBdr>
        <w:top w:val="none" w:sz="0" w:space="0" w:color="auto"/>
        <w:left w:val="none" w:sz="0" w:space="0" w:color="auto"/>
        <w:bottom w:val="none" w:sz="0" w:space="0" w:color="auto"/>
        <w:right w:val="none" w:sz="0" w:space="0" w:color="auto"/>
      </w:divBdr>
    </w:div>
    <w:div w:id="113133537">
      <w:bodyDiv w:val="1"/>
      <w:marLeft w:val="0"/>
      <w:marRight w:val="0"/>
      <w:marTop w:val="0"/>
      <w:marBottom w:val="0"/>
      <w:divBdr>
        <w:top w:val="none" w:sz="0" w:space="0" w:color="auto"/>
        <w:left w:val="none" w:sz="0" w:space="0" w:color="auto"/>
        <w:bottom w:val="none" w:sz="0" w:space="0" w:color="auto"/>
        <w:right w:val="none" w:sz="0" w:space="0" w:color="auto"/>
      </w:divBdr>
    </w:div>
    <w:div w:id="293685038">
      <w:bodyDiv w:val="1"/>
      <w:marLeft w:val="0"/>
      <w:marRight w:val="0"/>
      <w:marTop w:val="0"/>
      <w:marBottom w:val="0"/>
      <w:divBdr>
        <w:top w:val="none" w:sz="0" w:space="0" w:color="auto"/>
        <w:left w:val="none" w:sz="0" w:space="0" w:color="auto"/>
        <w:bottom w:val="none" w:sz="0" w:space="0" w:color="auto"/>
        <w:right w:val="none" w:sz="0" w:space="0" w:color="auto"/>
      </w:divBdr>
      <w:divsChild>
        <w:div w:id="1503007085">
          <w:marLeft w:val="0"/>
          <w:marRight w:val="0"/>
          <w:marTop w:val="0"/>
          <w:marBottom w:val="0"/>
          <w:divBdr>
            <w:top w:val="none" w:sz="0" w:space="0" w:color="auto"/>
            <w:left w:val="none" w:sz="0" w:space="0" w:color="auto"/>
            <w:bottom w:val="none" w:sz="0" w:space="0" w:color="auto"/>
            <w:right w:val="none" w:sz="0" w:space="0" w:color="auto"/>
          </w:divBdr>
        </w:div>
      </w:divsChild>
    </w:div>
    <w:div w:id="412438173">
      <w:bodyDiv w:val="1"/>
      <w:marLeft w:val="0"/>
      <w:marRight w:val="0"/>
      <w:marTop w:val="0"/>
      <w:marBottom w:val="0"/>
      <w:divBdr>
        <w:top w:val="none" w:sz="0" w:space="0" w:color="auto"/>
        <w:left w:val="none" w:sz="0" w:space="0" w:color="auto"/>
        <w:bottom w:val="none" w:sz="0" w:space="0" w:color="auto"/>
        <w:right w:val="none" w:sz="0" w:space="0" w:color="auto"/>
      </w:divBdr>
    </w:div>
    <w:div w:id="471603048">
      <w:bodyDiv w:val="1"/>
      <w:marLeft w:val="0"/>
      <w:marRight w:val="0"/>
      <w:marTop w:val="0"/>
      <w:marBottom w:val="0"/>
      <w:divBdr>
        <w:top w:val="none" w:sz="0" w:space="0" w:color="auto"/>
        <w:left w:val="none" w:sz="0" w:space="0" w:color="auto"/>
        <w:bottom w:val="none" w:sz="0" w:space="0" w:color="auto"/>
        <w:right w:val="none" w:sz="0" w:space="0" w:color="auto"/>
      </w:divBdr>
    </w:div>
    <w:div w:id="743601139">
      <w:bodyDiv w:val="1"/>
      <w:marLeft w:val="0"/>
      <w:marRight w:val="0"/>
      <w:marTop w:val="0"/>
      <w:marBottom w:val="0"/>
      <w:divBdr>
        <w:top w:val="none" w:sz="0" w:space="0" w:color="auto"/>
        <w:left w:val="none" w:sz="0" w:space="0" w:color="auto"/>
        <w:bottom w:val="none" w:sz="0" w:space="0" w:color="auto"/>
        <w:right w:val="none" w:sz="0" w:space="0" w:color="auto"/>
      </w:divBdr>
    </w:div>
    <w:div w:id="1038775095">
      <w:bodyDiv w:val="1"/>
      <w:marLeft w:val="0"/>
      <w:marRight w:val="0"/>
      <w:marTop w:val="0"/>
      <w:marBottom w:val="0"/>
      <w:divBdr>
        <w:top w:val="none" w:sz="0" w:space="0" w:color="auto"/>
        <w:left w:val="none" w:sz="0" w:space="0" w:color="auto"/>
        <w:bottom w:val="none" w:sz="0" w:space="0" w:color="auto"/>
        <w:right w:val="none" w:sz="0" w:space="0" w:color="auto"/>
      </w:divBdr>
    </w:div>
    <w:div w:id="1252275264">
      <w:bodyDiv w:val="1"/>
      <w:marLeft w:val="0"/>
      <w:marRight w:val="0"/>
      <w:marTop w:val="0"/>
      <w:marBottom w:val="0"/>
      <w:divBdr>
        <w:top w:val="none" w:sz="0" w:space="0" w:color="auto"/>
        <w:left w:val="none" w:sz="0" w:space="0" w:color="auto"/>
        <w:bottom w:val="none" w:sz="0" w:space="0" w:color="auto"/>
        <w:right w:val="none" w:sz="0" w:space="0" w:color="auto"/>
      </w:divBdr>
    </w:div>
    <w:div w:id="1314216294">
      <w:bodyDiv w:val="1"/>
      <w:marLeft w:val="0"/>
      <w:marRight w:val="0"/>
      <w:marTop w:val="0"/>
      <w:marBottom w:val="0"/>
      <w:divBdr>
        <w:top w:val="none" w:sz="0" w:space="0" w:color="auto"/>
        <w:left w:val="none" w:sz="0" w:space="0" w:color="auto"/>
        <w:bottom w:val="none" w:sz="0" w:space="0" w:color="auto"/>
        <w:right w:val="none" w:sz="0" w:space="0" w:color="auto"/>
      </w:divBdr>
    </w:div>
    <w:div w:id="1380933326">
      <w:bodyDiv w:val="1"/>
      <w:marLeft w:val="0"/>
      <w:marRight w:val="0"/>
      <w:marTop w:val="0"/>
      <w:marBottom w:val="0"/>
      <w:divBdr>
        <w:top w:val="none" w:sz="0" w:space="0" w:color="auto"/>
        <w:left w:val="none" w:sz="0" w:space="0" w:color="auto"/>
        <w:bottom w:val="none" w:sz="0" w:space="0" w:color="auto"/>
        <w:right w:val="none" w:sz="0" w:space="0" w:color="auto"/>
      </w:divBdr>
    </w:div>
    <w:div w:id="1388842500">
      <w:bodyDiv w:val="1"/>
      <w:marLeft w:val="0"/>
      <w:marRight w:val="0"/>
      <w:marTop w:val="0"/>
      <w:marBottom w:val="0"/>
      <w:divBdr>
        <w:top w:val="none" w:sz="0" w:space="0" w:color="auto"/>
        <w:left w:val="none" w:sz="0" w:space="0" w:color="auto"/>
        <w:bottom w:val="none" w:sz="0" w:space="0" w:color="auto"/>
        <w:right w:val="none" w:sz="0" w:space="0" w:color="auto"/>
      </w:divBdr>
    </w:div>
    <w:div w:id="1468402471">
      <w:bodyDiv w:val="1"/>
      <w:marLeft w:val="0"/>
      <w:marRight w:val="0"/>
      <w:marTop w:val="0"/>
      <w:marBottom w:val="0"/>
      <w:divBdr>
        <w:top w:val="none" w:sz="0" w:space="0" w:color="auto"/>
        <w:left w:val="none" w:sz="0" w:space="0" w:color="auto"/>
        <w:bottom w:val="none" w:sz="0" w:space="0" w:color="auto"/>
        <w:right w:val="none" w:sz="0" w:space="0" w:color="auto"/>
      </w:divBdr>
      <w:divsChild>
        <w:div w:id="776408357">
          <w:marLeft w:val="0"/>
          <w:marRight w:val="0"/>
          <w:marTop w:val="0"/>
          <w:marBottom w:val="0"/>
          <w:divBdr>
            <w:top w:val="none" w:sz="0" w:space="0" w:color="auto"/>
            <w:left w:val="none" w:sz="0" w:space="0" w:color="auto"/>
            <w:bottom w:val="none" w:sz="0" w:space="0" w:color="auto"/>
            <w:right w:val="none" w:sz="0" w:space="0" w:color="auto"/>
          </w:divBdr>
        </w:div>
      </w:divsChild>
    </w:div>
    <w:div w:id="1569532968">
      <w:bodyDiv w:val="1"/>
      <w:marLeft w:val="0"/>
      <w:marRight w:val="0"/>
      <w:marTop w:val="0"/>
      <w:marBottom w:val="0"/>
      <w:divBdr>
        <w:top w:val="none" w:sz="0" w:space="0" w:color="auto"/>
        <w:left w:val="none" w:sz="0" w:space="0" w:color="auto"/>
        <w:bottom w:val="none" w:sz="0" w:space="0" w:color="auto"/>
        <w:right w:val="none" w:sz="0" w:space="0" w:color="auto"/>
      </w:divBdr>
    </w:div>
    <w:div w:id="1620531960">
      <w:bodyDiv w:val="1"/>
      <w:marLeft w:val="0"/>
      <w:marRight w:val="0"/>
      <w:marTop w:val="0"/>
      <w:marBottom w:val="0"/>
      <w:divBdr>
        <w:top w:val="none" w:sz="0" w:space="0" w:color="auto"/>
        <w:left w:val="none" w:sz="0" w:space="0" w:color="auto"/>
        <w:bottom w:val="none" w:sz="0" w:space="0" w:color="auto"/>
        <w:right w:val="none" w:sz="0" w:space="0" w:color="auto"/>
      </w:divBdr>
    </w:div>
    <w:div w:id="1817137415">
      <w:bodyDiv w:val="1"/>
      <w:marLeft w:val="0"/>
      <w:marRight w:val="0"/>
      <w:marTop w:val="0"/>
      <w:marBottom w:val="0"/>
      <w:divBdr>
        <w:top w:val="none" w:sz="0" w:space="0" w:color="auto"/>
        <w:left w:val="none" w:sz="0" w:space="0" w:color="auto"/>
        <w:bottom w:val="none" w:sz="0" w:space="0" w:color="auto"/>
        <w:right w:val="none" w:sz="0" w:space="0" w:color="auto"/>
      </w:divBdr>
    </w:div>
    <w:div w:id="19840456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microsoft.com/office/2011/relationships/people" Target="people.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mdskhanlex.com"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3F1F6D-E7C4-4E15-A226-439CEB1DCB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1388</Words>
  <Characters>7918</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MDSK</dc:creator>
  <cp:lastModifiedBy>Bilguun Nyamdorj</cp:lastModifiedBy>
  <cp:revision>3</cp:revision>
  <cp:lastPrinted>2024-08-13T07:09:00Z</cp:lastPrinted>
  <dcterms:created xsi:type="dcterms:W3CDTF">2024-08-13T07:11:00Z</dcterms:created>
  <dcterms:modified xsi:type="dcterms:W3CDTF">2024-08-13T07:21:00Z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4ead740f1bd6a5d92d5745f0d3def0c7111bcd47fa1af76da8e613c8509d1de1</vt:lpwstr>
  </property>
</Properties>
</file>